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spacing w:line="560" w:lineRule="exact"/>
        <w:ind w:left="0"/>
        <w:rPr>
          <w:color w:val="000000"/>
        </w:rPr>
      </w:pPr>
      <w:r>
        <w:rPr>
          <w:rFonts w:hint="eastAsia" w:ascii="方正黑体_GBK" w:eastAsia="方正黑体_GBK"/>
          <w:color w:val="000000"/>
          <w:szCs w:val="32"/>
        </w:rPr>
        <w:t>附件1</w:t>
      </w:r>
    </w:p>
    <w:p>
      <w:pPr>
        <w:pStyle w:val="13"/>
        <w:ind w:left="0" w:firstLine="0" w:firstLineChars="0"/>
        <w:jc w:val="both"/>
        <w:outlineLvl w:val="0"/>
        <w:rPr>
          <w:rFonts w:ascii="方正小标宋_GBK" w:eastAsia="方正小标宋_GBK" w:cs="宋体"/>
          <w:color w:val="000000"/>
          <w:sz w:val="44"/>
          <w:szCs w:val="44"/>
          <w:lang w:bidi="ar-SA"/>
        </w:rPr>
      </w:pPr>
    </w:p>
    <w:p>
      <w:pPr>
        <w:pStyle w:val="13"/>
        <w:ind w:left="0" w:firstLine="0" w:firstLineChars="0"/>
        <w:jc w:val="center"/>
        <w:outlineLvl w:val="0"/>
        <w:rPr>
          <w:rFonts w:hint="eastAsia" w:ascii="方正小标宋_GBK" w:eastAsia="方正小标宋_GBK" w:cs="宋体"/>
          <w:color w:val="000000"/>
          <w:sz w:val="44"/>
          <w:szCs w:val="44"/>
          <w:lang w:bidi="ar-SA"/>
        </w:rPr>
      </w:pPr>
      <w:bookmarkStart w:id="0" w:name="_Toc70442689"/>
      <w:r>
        <w:rPr>
          <w:rFonts w:hint="eastAsia" w:ascii="方正小标宋_GBK" w:eastAsia="方正小标宋_GBK" w:cs="宋体"/>
          <w:color w:val="000000"/>
          <w:sz w:val="44"/>
          <w:szCs w:val="44"/>
          <w:lang w:bidi="ar-SA"/>
        </w:rPr>
        <w:t>出入境快件检验检疫管理办法</w:t>
      </w:r>
      <w:bookmarkEnd w:id="0"/>
    </w:p>
    <w:p>
      <w:pPr>
        <w:pStyle w:val="39"/>
        <w:spacing w:line="560" w:lineRule="exact"/>
        <w:ind w:firstLine="864" w:firstLineChars="200"/>
        <w:jc w:val="center"/>
        <w:rPr>
          <w:rFonts w:hint="eastAsia" w:ascii="方正小标宋_GBK" w:eastAsia="方正小标宋_GBK"/>
          <w:color w:val="000000"/>
          <w:spacing w:val="-4"/>
          <w:sz w:val="44"/>
          <w:szCs w:val="44"/>
        </w:rPr>
      </w:pPr>
    </w:p>
    <w:p>
      <w:pPr>
        <w:pStyle w:val="40"/>
        <w:ind w:left="0" w:firstLine="0" w:firstLineChars="0"/>
        <w:jc w:val="center"/>
        <w:rPr>
          <w:rFonts w:hint="eastAsia" w:ascii="方正黑体_GBK" w:eastAsia="方正黑体_GBK" w:cs="楷体_GB2312"/>
          <w:color w:val="000000"/>
          <w:szCs w:val="32"/>
          <w:shd w:val="clear" w:color="auto" w:fill="FFFFFF"/>
          <w:lang w:bidi="ar-SA"/>
        </w:rPr>
      </w:pPr>
      <w:r>
        <w:rPr>
          <w:rFonts w:hint="eastAsia" w:ascii="方正黑体_GBK" w:eastAsia="方正黑体_GBK" w:cs="楷体_GB2312"/>
          <w:color w:val="000000"/>
          <w:szCs w:val="32"/>
          <w:shd w:val="clear" w:color="auto" w:fill="FFFFFF"/>
          <w:lang w:bidi="ar-SA"/>
        </w:rPr>
        <w:t>第一章　总　则</w:t>
      </w:r>
      <w:bookmarkStart w:id="1" w:name="tiao_1"/>
      <w:bookmarkEnd w:id="1"/>
    </w:p>
    <w:p>
      <w:pPr>
        <w:pStyle w:val="40"/>
        <w:rPr>
          <w:rFonts w:hint="eastAsia" w:ascii="方正仿宋_GBK" w:cs="楷体_GB2312"/>
          <w:color w:val="000000"/>
          <w:sz w:val="18"/>
          <w:szCs w:val="18"/>
          <w:shd w:val="clear" w:color="auto" w:fill="FFFFFF"/>
          <w:lang w:bidi="ar-SA"/>
        </w:rPr>
      </w:pPr>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第一条</w:t>
      </w:r>
      <w:bookmarkStart w:id="2" w:name="tiao_1_kuan_1"/>
      <w:bookmarkEnd w:id="2"/>
      <w:r>
        <w:rPr>
          <w:rFonts w:ascii="Times New Roman" w:hAnsi="Times New Roman" w:cs="Times New Roman"/>
          <w:color w:val="000000"/>
          <w:szCs w:val="32"/>
          <w:lang w:bidi="ar-SA"/>
        </w:rPr>
        <w:t>　为加强出入境快件的检验检疫管理，根据《</w:t>
      </w:r>
      <w:r>
        <w:rPr>
          <w:rFonts w:ascii="Times New Roman" w:hAnsi="Times New Roman" w:cs="Times New Roman"/>
          <w:color w:val="000000"/>
          <w:szCs w:val="32"/>
          <w:lang w:bidi="ar-SA"/>
        </w:rPr>
        <w:fldChar w:fldCharType="begin"/>
      </w:r>
      <w:r>
        <w:instrText xml:space="preserve">HYPERLINK "javascript:SLC(313970)"</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中华人民共和国进出口商品检验法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w:t>
      </w:r>
      <w:r>
        <w:rPr>
          <w:rFonts w:ascii="Times New Roman" w:hAnsi="Times New Roman" w:cs="Times New Roman"/>
          <w:color w:val="000000"/>
          <w:szCs w:val="32"/>
          <w:lang w:bidi="ar-SA"/>
        </w:rPr>
        <w:fldChar w:fldCharType="begin"/>
      </w:r>
      <w:r>
        <w:instrText xml:space="preserve">HYPERLINK "javascript:SLC(167206)"</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中华人民共和国进出境动植物检疫法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w:t>
      </w:r>
      <w:r>
        <w:rPr>
          <w:rFonts w:ascii="Times New Roman" w:hAnsi="Times New Roman" w:cs="Times New Roman"/>
          <w:color w:val="000000"/>
          <w:szCs w:val="32"/>
          <w:lang w:bidi="ar-SA"/>
        </w:rPr>
        <w:fldChar w:fldCharType="begin"/>
      </w:r>
      <w:r>
        <w:instrText xml:space="preserve">HYPERLINK "javascript:SLC(313969)"</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中华人民共和国国境卫生检疫法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w:t>
      </w:r>
      <w:r>
        <w:rPr>
          <w:rFonts w:ascii="Times New Roman" w:hAnsi="Times New Roman" w:cs="Times New Roman"/>
          <w:color w:val="000000"/>
          <w:szCs w:val="32"/>
          <w:lang w:bidi="ar-SA"/>
        </w:rPr>
        <w:fldChar w:fldCharType="begin"/>
      </w:r>
      <w:r>
        <w:instrText xml:space="preserve">HYPERLINK "javascript:SLC(247403)"</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中华人民共和国食品安全法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》等有关法律法规的规定，制定本办法。</w:t>
      </w:r>
    </w:p>
    <w:p>
      <w:pPr>
        <w:pStyle w:val="40"/>
        <w:jc w:val="both"/>
        <w:rPr>
          <w:rFonts w:ascii="Times New Roman" w:hAnsi="Times New Roman" w:cs="Times New Roman"/>
          <w:color w:val="000000"/>
          <w:szCs w:val="32"/>
          <w:lang w:bidi="ar-SA"/>
        </w:rPr>
      </w:pPr>
      <w:bookmarkStart w:id="3" w:name="tiao_2"/>
      <w:bookmarkEnd w:id="3"/>
      <w:r>
        <w:rPr>
          <w:rFonts w:hint="eastAsia" w:ascii="方正黑体_GBK" w:eastAsia="方正黑体_GBK" w:cs="Times New Roman"/>
          <w:color w:val="000000"/>
          <w:szCs w:val="32"/>
          <w:shd w:val="clear" w:color="auto" w:fill="FFFFFF"/>
          <w:lang w:bidi="ar-SA"/>
        </w:rPr>
        <w:t>第二条</w:t>
      </w:r>
      <w:bookmarkStart w:id="4" w:name="tiao_2_kuan_1"/>
      <w:bookmarkEnd w:id="4"/>
      <w:r>
        <w:rPr>
          <w:rFonts w:ascii="Times New Roman" w:hAnsi="Times New Roman" w:cs="Times New Roman"/>
          <w:color w:val="000000"/>
          <w:szCs w:val="32"/>
          <w:lang w:bidi="ar-SA"/>
        </w:rPr>
        <w:t>　本办法所称出入境快件，是指依法经营出入境快件的企业（以下简称快件运营人），在特定时间内以快速的商业运输方式承运的出入境货物和物品。</w:t>
      </w:r>
    </w:p>
    <w:p>
      <w:pPr>
        <w:pStyle w:val="40"/>
        <w:jc w:val="both"/>
        <w:rPr>
          <w:rFonts w:ascii="Times New Roman" w:hAnsi="Times New Roman" w:cs="Times New Roman"/>
          <w:color w:val="000000"/>
          <w:szCs w:val="32"/>
          <w:lang w:bidi="ar-SA"/>
        </w:rPr>
      </w:pPr>
      <w:bookmarkStart w:id="5" w:name="tiao_3"/>
      <w:bookmarkEnd w:id="5"/>
      <w:r>
        <w:rPr>
          <w:rFonts w:hint="eastAsia" w:ascii="方正黑体_GBK" w:eastAsia="方正黑体_GBK" w:cs="Times New Roman"/>
          <w:color w:val="000000"/>
          <w:szCs w:val="32"/>
          <w:shd w:val="clear" w:color="auto" w:fill="FFFFFF"/>
          <w:lang w:bidi="ar-SA"/>
        </w:rPr>
        <w:t>第三条</w:t>
      </w:r>
      <w:bookmarkStart w:id="6" w:name="tiao_3_kuan_1"/>
      <w:bookmarkEnd w:id="6"/>
      <w:r>
        <w:rPr>
          <w:rFonts w:ascii="Times New Roman" w:hAnsi="Times New Roman" w:cs="Times New Roman"/>
          <w:color w:val="000000"/>
          <w:szCs w:val="32"/>
          <w:lang w:bidi="ar-SA"/>
        </w:rPr>
        <w:t>　依据本办法规定应当实施检验检疫的出入境快件包括：</w:t>
      </w:r>
      <w:bookmarkStart w:id="7" w:name="tiao_3_kuan_1_xiang_1"/>
      <w:bookmarkEnd w:id="7"/>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（一）根据《</w:t>
      </w:r>
      <w:r>
        <w:rPr>
          <w:rFonts w:ascii="Times New Roman" w:hAnsi="Times New Roman" w:cs="Times New Roman"/>
          <w:color w:val="000000"/>
          <w:szCs w:val="32"/>
          <w:lang w:bidi="ar-SA"/>
        </w:rPr>
        <w:fldChar w:fldCharType="begin"/>
      </w:r>
      <w:r>
        <w:instrText xml:space="preserve">HYPERLINK "javascript:SLC(167206)"</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中华人民共和国进出境动植物检疫法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》及其实施条例和《</w:t>
      </w:r>
      <w:r>
        <w:rPr>
          <w:rFonts w:ascii="Times New Roman" w:hAnsi="Times New Roman" w:cs="Times New Roman"/>
          <w:color w:val="000000"/>
          <w:szCs w:val="32"/>
          <w:lang w:bidi="ar-SA"/>
        </w:rPr>
        <w:fldChar w:fldCharType="begin"/>
      </w:r>
      <w:r>
        <w:instrText xml:space="preserve">HYPERLINK "javascript:SLC(313969)"</w:instrText>
      </w:r>
      <w:r>
        <w:rPr>
          <w:rFonts w:ascii="Times New Roman" w:hAnsi="Times New Roman" w:cs="Times New Roman"/>
          <w:color w:val="000000"/>
          <w:szCs w:val="32"/>
          <w:lang w:bidi="ar-SA"/>
        </w:rPr>
        <w:fldChar w:fldCharType="separate"/>
      </w:r>
      <w:r>
        <w:rPr>
          <w:rFonts w:ascii="Times New Roman" w:hAnsi="Times New Roman" w:cs="Times New Roman"/>
          <w:color w:val="000000"/>
          <w:szCs w:val="32"/>
          <w:lang w:bidi="ar-SA"/>
        </w:rPr>
        <w:t>中华人民共和国国境</w:t>
      </w:r>
      <w:bookmarkStart w:id="83" w:name="_GoBack"/>
      <w:bookmarkEnd w:id="83"/>
      <w:r>
        <w:rPr>
          <w:rFonts w:ascii="Times New Roman" w:hAnsi="Times New Roman" w:cs="Times New Roman"/>
          <w:color w:val="000000"/>
          <w:szCs w:val="32"/>
          <w:lang w:bidi="ar-SA"/>
        </w:rPr>
        <w:t>卫生检疫法</w:t>
      </w:r>
      <w:r>
        <w:rPr>
          <w:rFonts w:ascii="Times New Roman" w:hAnsi="Times New Roman" w:cs="Times New Roman"/>
          <w:color w:val="000000"/>
          <w:szCs w:val="32"/>
          <w:lang w:bidi="ar-SA"/>
        </w:rPr>
        <w:fldChar w:fldCharType="end"/>
      </w:r>
      <w:r>
        <w:rPr>
          <w:rFonts w:ascii="Times New Roman" w:hAnsi="Times New Roman" w:cs="Times New Roman"/>
          <w:color w:val="000000"/>
          <w:szCs w:val="32"/>
          <w:lang w:bidi="ar-SA"/>
        </w:rPr>
        <w:t>》及其实施细则</w:t>
      </w:r>
      <w:del w:id="0" w:author="guest" w:date="2025-01-06T10:30:01Z">
        <w:r>
          <w:rPr>
            <w:rFonts w:ascii="Times New Roman" w:hAnsi="Times New Roman" w:cs="Times New Roman"/>
            <w:color w:val="000000"/>
            <w:szCs w:val="32"/>
            <w:lang w:bidi="ar-SA"/>
          </w:rPr>
          <w:delText>、</w:delText>
        </w:r>
      </w:del>
      <w:r>
        <w:rPr>
          <w:rFonts w:ascii="Times New Roman" w:hAnsi="Times New Roman" w:cs="Times New Roman"/>
          <w:color w:val="000000"/>
          <w:szCs w:val="32"/>
          <w:lang w:bidi="ar-SA"/>
        </w:rPr>
        <w:t>以及有关国际条约、双边协议规定应当实施动植物检疫和卫生检疫的；</w:t>
      </w:r>
      <w:bookmarkStart w:id="8" w:name="tiao_3_kuan_1_xiang_2"/>
      <w:bookmarkEnd w:id="8"/>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（二）列入海关实施检验检疫的进出境商品目录内的；</w:t>
      </w:r>
      <w:bookmarkStart w:id="9" w:name="tiao_3_kuan_1_xiang_3"/>
      <w:bookmarkEnd w:id="9"/>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（三）属于实施进口安全质量许可制度、出口质量许可制度以及卫生注册登记制度管理的；</w:t>
      </w:r>
      <w:bookmarkStart w:id="10" w:name="tiao_3_kuan_1_xiang_4"/>
      <w:bookmarkEnd w:id="10"/>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（四）其他有关法律法规规定应当实施检验检疫的。</w:t>
      </w:r>
      <w:bookmarkStart w:id="11" w:name="tiao_4"/>
      <w:bookmarkEnd w:id="11"/>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第四条</w:t>
      </w:r>
      <w:bookmarkStart w:id="12" w:name="tiao_4_kuan_1"/>
      <w:bookmarkEnd w:id="12"/>
      <w:r>
        <w:rPr>
          <w:rFonts w:ascii="Times New Roman" w:hAnsi="Times New Roman" w:cs="Times New Roman"/>
          <w:color w:val="000000"/>
          <w:szCs w:val="32"/>
          <w:lang w:bidi="ar-SA"/>
        </w:rPr>
        <w:t>　海关总署统一管理全国出入境快件的检验检疫工作。</w:t>
      </w:r>
      <w:bookmarkStart w:id="13" w:name="tiao_4_kuan_2"/>
      <w:bookmarkEnd w:id="13"/>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主管海关负责所辖地区出入境快件的检验检疫和监督管理工作。</w:t>
      </w:r>
      <w:bookmarkStart w:id="14" w:name="tiao_5"/>
      <w:bookmarkEnd w:id="14"/>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第五条</w:t>
      </w:r>
      <w:bookmarkStart w:id="15" w:name="tiao_5_kuan_1"/>
      <w:bookmarkEnd w:id="15"/>
      <w:r>
        <w:rPr>
          <w:rFonts w:ascii="Times New Roman" w:hAnsi="Times New Roman" w:cs="Times New Roman"/>
          <w:color w:val="000000"/>
          <w:szCs w:val="32"/>
          <w:lang w:bidi="ar-SA"/>
        </w:rPr>
        <w:t>　快件运营人不得承运国家有关法律法规规定禁止出入境的货物或物品。</w:t>
      </w:r>
      <w:bookmarkStart w:id="16" w:name="tiao_6"/>
      <w:bookmarkEnd w:id="16"/>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第六条</w:t>
      </w:r>
      <w:bookmarkStart w:id="17" w:name="tiao_6_kuan_1"/>
      <w:bookmarkEnd w:id="17"/>
      <w:r>
        <w:rPr>
          <w:rFonts w:ascii="Times New Roman" w:hAnsi="Times New Roman" w:cs="Times New Roman"/>
          <w:color w:val="000000"/>
          <w:szCs w:val="32"/>
          <w:lang w:bidi="ar-SA"/>
        </w:rPr>
        <w:t>　对应当实施检验检疫的出入境快件，未经检验检疫或者经检验检疫不合格的，不得运递。</w:t>
      </w:r>
    </w:p>
    <w:p>
      <w:pPr>
        <w:pStyle w:val="40"/>
        <w:jc w:val="center"/>
        <w:rPr>
          <w:rFonts w:ascii="Times New Roman" w:hAnsi="Times New Roman" w:cs="Times New Roman"/>
          <w:color w:val="000000"/>
          <w:szCs w:val="32"/>
          <w:lang w:bidi="ar-SA"/>
        </w:rPr>
      </w:pPr>
      <w:bookmarkStart w:id="18" w:name="sort2_zhang_2"/>
      <w:bookmarkEnd w:id="18"/>
    </w:p>
    <w:p>
      <w:pPr>
        <w:pStyle w:val="40"/>
        <w:ind w:left="0" w:firstLine="0" w:firstLineChars="0"/>
        <w:jc w:val="center"/>
        <w:rPr>
          <w:rFonts w:hint="eastAsia" w:ascii="方正黑体_GBK" w:eastAsia="方正黑体_GBK"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第二章　报　检</w:t>
      </w:r>
      <w:bookmarkStart w:id="19" w:name="tiao_7"/>
      <w:bookmarkEnd w:id="19"/>
    </w:p>
    <w:p>
      <w:pPr>
        <w:pStyle w:val="40"/>
        <w:jc w:val="both"/>
        <w:rPr>
          <w:rFonts w:ascii="Times New Roman" w:hAnsi="Times New Roman" w:cs="Times New Roman"/>
          <w:color w:val="000000"/>
          <w:szCs w:val="32"/>
          <w:lang w:bidi="ar-SA"/>
        </w:rPr>
      </w:pPr>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第七条</w:t>
      </w:r>
      <w:bookmarkStart w:id="20" w:name="tiao_7_kuan_1"/>
      <w:bookmarkEnd w:id="20"/>
      <w:r>
        <w:rPr>
          <w:rFonts w:ascii="Times New Roman" w:hAnsi="Times New Roman" w:cs="Times New Roman"/>
          <w:color w:val="000000"/>
          <w:szCs w:val="32"/>
          <w:lang w:bidi="ar-SA"/>
        </w:rPr>
        <w:t>　快件运营人应按有关规定向海关办理报检手续。</w:t>
      </w:r>
      <w:bookmarkStart w:id="21" w:name="tiao_8"/>
      <w:bookmarkEnd w:id="21"/>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第八条</w:t>
      </w:r>
      <w:bookmarkStart w:id="22" w:name="tiao_8_kuan_1"/>
      <w:bookmarkEnd w:id="22"/>
      <w:r>
        <w:rPr>
          <w:rFonts w:ascii="Times New Roman" w:hAnsi="Times New Roman" w:cs="Times New Roman"/>
          <w:color w:val="000000"/>
          <w:szCs w:val="32"/>
          <w:lang w:bidi="ar-SA"/>
        </w:rPr>
        <w:t>　快件运营人在申请办理出入境快件报检时，应提供报检单、总运单、每一快件的分运单、发票等有关单证，并应当符合下列要求：</w:t>
      </w:r>
      <w:bookmarkStart w:id="23" w:name="tiao_8_kuan_1_xiang_1"/>
      <w:bookmarkEnd w:id="23"/>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（一）输入动物、动物产品、植物种子、种苗及其他繁殖材料的，应当取得相应的检疫审批许可证和检疫证明；</w:t>
      </w:r>
      <w:bookmarkStart w:id="24" w:name="tiao_8_kuan_1_xiang_2"/>
      <w:bookmarkEnd w:id="24"/>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（二）因科研等特殊需要，输入禁止进境物的，应当取得海关总署签发的特许审批证明；</w:t>
      </w:r>
      <w:bookmarkStart w:id="25" w:name="tiao_8_kuan_1_xiang_3"/>
      <w:bookmarkEnd w:id="25"/>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（三）属于血液等人体组织、病原微生物、生物制品等关系公共卫生安全的货物、物品的，应当取得相关审批；</w:t>
      </w:r>
      <w:bookmarkStart w:id="26" w:name="tiao_8_kuan_1_xiang_4"/>
      <w:bookmarkEnd w:id="26"/>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（四）属于实施进口安全质量许可制度、出口质量许可证制度和卫生注册登记制度管理的，应提供有关证明。</w:t>
      </w:r>
      <w:bookmarkStart w:id="27" w:name="tiao_9"/>
      <w:bookmarkEnd w:id="27"/>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第九条</w:t>
      </w:r>
      <w:bookmarkStart w:id="28" w:name="tiao_9_kuan_1"/>
      <w:bookmarkEnd w:id="28"/>
      <w:r>
        <w:rPr>
          <w:rFonts w:ascii="Times New Roman" w:hAnsi="Times New Roman" w:cs="Times New Roman"/>
          <w:color w:val="000000"/>
          <w:szCs w:val="32"/>
          <w:lang w:bidi="ar-SA"/>
        </w:rPr>
        <w:t>　入境快件到达海关监管区时，快件运营人应及时向所在地海关办理报检手续。</w:t>
      </w:r>
      <w:bookmarkStart w:id="29" w:name="tiao_9_kuan_2"/>
      <w:bookmarkEnd w:id="29"/>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出境快件在其运输工具离境4小时前，快件运营人应向离境口岸海关办理报检手续。</w:t>
      </w:r>
      <w:bookmarkStart w:id="30" w:name="tiao_10"/>
      <w:bookmarkEnd w:id="30"/>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第十条</w:t>
      </w:r>
      <w:bookmarkStart w:id="31" w:name="tiao_10_kuan_1"/>
      <w:bookmarkEnd w:id="31"/>
      <w:r>
        <w:rPr>
          <w:rFonts w:ascii="Times New Roman" w:hAnsi="Times New Roman" w:cs="Times New Roman"/>
          <w:color w:val="000000"/>
          <w:szCs w:val="32"/>
          <w:lang w:bidi="ar-SA"/>
        </w:rPr>
        <w:t>　快件运营人可以通过电子数据交换（EDI）的方式申请办理报检，海关对符合条件的，应予受理。</w:t>
      </w:r>
    </w:p>
    <w:p>
      <w:pPr>
        <w:pStyle w:val="40"/>
        <w:jc w:val="center"/>
        <w:rPr>
          <w:rFonts w:ascii="Times New Roman" w:hAnsi="Times New Roman" w:cs="Times New Roman"/>
          <w:color w:val="000000"/>
          <w:szCs w:val="32"/>
          <w:lang w:bidi="ar-SA"/>
        </w:rPr>
      </w:pPr>
      <w:bookmarkStart w:id="32" w:name="sort3_zhang_3"/>
      <w:bookmarkEnd w:id="32"/>
    </w:p>
    <w:p>
      <w:pPr>
        <w:pStyle w:val="40"/>
        <w:ind w:left="0" w:firstLine="0" w:firstLineChars="0"/>
        <w:jc w:val="center"/>
        <w:rPr>
          <w:rFonts w:hint="eastAsia" w:ascii="方正黑体_GBK" w:eastAsia="方正黑体_GBK"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第三章　检验检疫及处理</w:t>
      </w:r>
      <w:bookmarkStart w:id="33" w:name="tiao_11"/>
      <w:bookmarkEnd w:id="33"/>
    </w:p>
    <w:p>
      <w:pPr>
        <w:pStyle w:val="40"/>
        <w:jc w:val="center"/>
        <w:rPr>
          <w:rFonts w:ascii="Times New Roman" w:hAnsi="Times New Roman" w:cs="Times New Roman"/>
          <w:color w:val="000000"/>
          <w:szCs w:val="32"/>
          <w:lang w:bidi="ar-SA"/>
        </w:rPr>
      </w:pPr>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第十一条</w:t>
      </w:r>
      <w:bookmarkStart w:id="34" w:name="tiao_11_kuan_1"/>
      <w:bookmarkEnd w:id="34"/>
      <w:r>
        <w:rPr>
          <w:rFonts w:ascii="Times New Roman" w:hAnsi="Times New Roman" w:cs="Times New Roman"/>
          <w:color w:val="000000"/>
          <w:szCs w:val="32"/>
          <w:lang w:bidi="ar-SA"/>
        </w:rPr>
        <w:t>　海关对出入境快件应以现场检验检疫为主，特殊情况的，可以取样作实验室检验检疫。</w:t>
      </w:r>
      <w:bookmarkStart w:id="35" w:name="tiao_12"/>
      <w:bookmarkEnd w:id="35"/>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第十二条</w:t>
      </w:r>
      <w:bookmarkStart w:id="36" w:name="tiao_12_kuan_1"/>
      <w:bookmarkEnd w:id="36"/>
      <w:r>
        <w:rPr>
          <w:rFonts w:ascii="Times New Roman" w:hAnsi="Times New Roman" w:cs="Times New Roman"/>
          <w:color w:val="000000"/>
          <w:szCs w:val="32"/>
          <w:lang w:bidi="ar-SA"/>
        </w:rPr>
        <w:t>　海关对出入境快件实行分类管理：</w:t>
      </w:r>
      <w:bookmarkStart w:id="37" w:name="tiao_12_kuan_2"/>
      <w:bookmarkEnd w:id="37"/>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A类：国家法律法规规定应当办理检疫许可证的快件；</w:t>
      </w:r>
      <w:bookmarkStart w:id="38" w:name="tiao_12_kuan_3"/>
      <w:bookmarkEnd w:id="38"/>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B类：属于实施进口安全质量许可制度、出口质量许可制度以及卫生注册登记制度管理的快件；</w:t>
      </w:r>
      <w:bookmarkStart w:id="39" w:name="tiao_12_kuan_4"/>
      <w:bookmarkEnd w:id="39"/>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C类：样品、礼品、非销售展品和私人自用物品；</w:t>
      </w:r>
      <w:bookmarkStart w:id="40" w:name="tiao_12_kuan_5"/>
      <w:bookmarkEnd w:id="40"/>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D类：以上三类以外的货物和物品。</w:t>
      </w:r>
      <w:bookmarkStart w:id="41" w:name="tiao_13"/>
      <w:bookmarkEnd w:id="41"/>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第十三条</w:t>
      </w:r>
      <w:bookmarkStart w:id="42" w:name="tiao_13_kuan_1"/>
      <w:bookmarkEnd w:id="42"/>
      <w:r>
        <w:rPr>
          <w:rFonts w:ascii="Times New Roman" w:hAnsi="Times New Roman" w:cs="Times New Roman"/>
          <w:color w:val="000000"/>
          <w:szCs w:val="32"/>
          <w:lang w:bidi="ar-SA"/>
        </w:rPr>
        <w:t>　入境快件的检验检疫：</w:t>
      </w:r>
      <w:bookmarkStart w:id="43" w:name="tiao_13_kuan_1_xiang_1"/>
      <w:bookmarkEnd w:id="43"/>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（一）对A类快件，按照国家法律法规和相关检疫要求实施检疫；</w:t>
      </w:r>
      <w:bookmarkStart w:id="44" w:name="tiao_13_kuan_1_xiang_2"/>
      <w:bookmarkEnd w:id="44"/>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二）对B类快件，实施重点检验，审核进口安全质量许可证或者卫生注册证，查看有无进口安全质量许可认证标志或者卫生注册标志。无进口安全质量许可证、卫生注册证或者无进口安全质量许可标志或者卫生注册标志的，作暂扣或退货处理，必要时进行安全、卫生检测；</w:t>
      </w:r>
      <w:bookmarkStart w:id="45" w:name="tiao_13_kuan_1_xiang_3"/>
      <w:bookmarkEnd w:id="45"/>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（三）对C类快件，免予检验，应实施检疫的，按有关规定实施检疫；</w:t>
      </w:r>
      <w:bookmarkStart w:id="46" w:name="tiao_13_kuan_1_xiang_4"/>
      <w:bookmarkEnd w:id="46"/>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（四）对D类快件，按1</w:t>
      </w:r>
      <w:r>
        <w:rPr>
          <w:rFonts w:hint="eastAsia" w:ascii="Times New Roman" w:hAnsi="Times New Roman" w:cs="Times New Roman"/>
          <w:color w:val="000000"/>
          <w:szCs w:val="32"/>
          <w:lang w:bidi="ar-SA"/>
        </w:rPr>
        <w:t>—</w:t>
      </w:r>
      <w:r>
        <w:rPr>
          <w:rFonts w:ascii="Times New Roman" w:hAnsi="Times New Roman" w:cs="Times New Roman"/>
          <w:color w:val="000000"/>
          <w:szCs w:val="32"/>
          <w:lang w:bidi="ar-SA"/>
        </w:rPr>
        <w:t>3%的比例进行抽查检验。</w:t>
      </w:r>
      <w:bookmarkStart w:id="47" w:name="tiao_14"/>
      <w:bookmarkEnd w:id="47"/>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第十四条</w:t>
      </w:r>
      <w:bookmarkStart w:id="48" w:name="tiao_14_kuan_1"/>
      <w:bookmarkEnd w:id="48"/>
      <w:r>
        <w:rPr>
          <w:rFonts w:ascii="Times New Roman" w:hAnsi="Times New Roman" w:cs="Times New Roman"/>
          <w:color w:val="000000"/>
          <w:szCs w:val="32"/>
          <w:lang w:bidi="ar-SA"/>
        </w:rPr>
        <w:t>　出境快件的检验检疫：</w:t>
      </w:r>
    </w:p>
    <w:p>
      <w:pPr>
        <w:pStyle w:val="40"/>
        <w:jc w:val="both"/>
        <w:rPr>
          <w:rFonts w:ascii="Times New Roman" w:hAnsi="Times New Roman" w:cs="Times New Roman"/>
          <w:color w:val="000000"/>
          <w:szCs w:val="32"/>
          <w:lang w:bidi="ar-SA"/>
        </w:rPr>
      </w:pPr>
      <w:bookmarkStart w:id="49" w:name="tiao_14_kuan_1_xiang_1"/>
      <w:bookmarkEnd w:id="49"/>
      <w:r>
        <w:rPr>
          <w:rFonts w:ascii="Times New Roman" w:hAnsi="Times New Roman" w:cs="Times New Roman"/>
          <w:color w:val="000000"/>
          <w:szCs w:val="32"/>
          <w:lang w:bidi="ar-SA"/>
        </w:rPr>
        <w:t>（一）对A类快件，依据输入国家或者地区和中国有关检验规定实施检疫；</w:t>
      </w:r>
      <w:bookmarkStart w:id="50" w:name="tiao_14_kuan_1_xiang_2"/>
      <w:bookmarkEnd w:id="50"/>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（二）对B类快件，实施重点检验，审核出口质量许可证或者卫生注册证，查看有无相关检验检疫标志、封识。无出口质量许可证、卫生注册证或者相关检验检疫标志、封识的，不得出境；</w:t>
      </w:r>
      <w:bookmarkStart w:id="51" w:name="tiao_14_kuan_1_xiang_3"/>
      <w:bookmarkEnd w:id="51"/>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（三）对C类快件，免予检验，物主有检疫要求的，实施检疫；</w:t>
      </w:r>
      <w:bookmarkStart w:id="52" w:name="tiao_14_kuan_1_xiang_4"/>
      <w:bookmarkEnd w:id="52"/>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（四）对D类快件，按1</w:t>
      </w:r>
      <w:r>
        <w:rPr>
          <w:rFonts w:hint="eastAsia" w:ascii="Times New Roman" w:hAnsi="Times New Roman" w:cs="Times New Roman"/>
          <w:color w:val="000000"/>
          <w:szCs w:val="32"/>
          <w:lang w:bidi="ar-SA"/>
        </w:rPr>
        <w:t>—</w:t>
      </w:r>
      <w:r>
        <w:rPr>
          <w:rFonts w:ascii="Times New Roman" w:hAnsi="Times New Roman" w:cs="Times New Roman"/>
          <w:color w:val="000000"/>
          <w:szCs w:val="32"/>
          <w:lang w:bidi="ar-SA"/>
        </w:rPr>
        <w:t>3%的比例进行抽查检验。</w:t>
      </w:r>
      <w:bookmarkStart w:id="53" w:name="tiao_15"/>
      <w:bookmarkEnd w:id="53"/>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第十五条</w:t>
      </w:r>
      <w:bookmarkStart w:id="54" w:name="tiao_15_kuan_1"/>
      <w:bookmarkEnd w:id="54"/>
      <w:r>
        <w:rPr>
          <w:rFonts w:ascii="Times New Roman" w:hAnsi="Times New Roman" w:cs="Times New Roman"/>
          <w:color w:val="000000"/>
          <w:szCs w:val="32"/>
          <w:lang w:bidi="ar-SA"/>
        </w:rPr>
        <w:t>　入境快件经检疫发现被检疫传染病污染的或者带有动植物检疫危险性病虫害的以及根据法律法规规定须作检疫处理的，</w:t>
      </w:r>
      <w:r>
        <w:rPr>
          <w:color w:val="000000"/>
        </w:rPr>
        <w:t>应当实施卫生除害处理，并接受海关监督</w:t>
      </w:r>
      <w:r>
        <w:rPr>
          <w:rFonts w:ascii="Times New Roman" w:hAnsi="Times New Roman" w:cs="Times New Roman"/>
          <w:color w:val="000000"/>
          <w:szCs w:val="32"/>
          <w:lang w:bidi="ar-SA"/>
        </w:rPr>
        <w:t>。</w:t>
      </w:r>
      <w:bookmarkStart w:id="55" w:name="tiao_16"/>
      <w:bookmarkEnd w:id="55"/>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第十六条</w:t>
      </w:r>
      <w:bookmarkStart w:id="56" w:name="tiao_16_kuan_1"/>
      <w:bookmarkEnd w:id="56"/>
      <w:r>
        <w:rPr>
          <w:rFonts w:ascii="Times New Roman" w:hAnsi="Times New Roman" w:cs="Times New Roman"/>
          <w:color w:val="000000"/>
          <w:szCs w:val="32"/>
          <w:lang w:bidi="ar-SA"/>
        </w:rPr>
        <w:t>　入境快件经检验不符合法律、行政法规规定的强制性标准或者其它必须执行的检验标准的，必须在海关的监督下进行技术处理。</w:t>
      </w:r>
      <w:bookmarkStart w:id="57" w:name="tiao_17"/>
      <w:bookmarkEnd w:id="57"/>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第十七条</w:t>
      </w:r>
      <w:bookmarkStart w:id="58" w:name="tiao_17_kuan_1"/>
      <w:bookmarkEnd w:id="58"/>
      <w:r>
        <w:rPr>
          <w:rFonts w:ascii="Times New Roman" w:hAnsi="Times New Roman" w:cs="Times New Roman"/>
          <w:color w:val="000000"/>
          <w:szCs w:val="32"/>
          <w:lang w:bidi="ar-SA"/>
        </w:rPr>
        <w:t>　入境快件经检验检疫合格的，签发有关单证，予以放行；经检验检疫不合格但经实施有效检验检疫处理，符合要求的，签发有关单证，予以放行。</w:t>
      </w:r>
      <w:bookmarkStart w:id="59" w:name="tiao_18"/>
      <w:bookmarkEnd w:id="59"/>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第十八条</w:t>
      </w:r>
      <w:bookmarkStart w:id="60" w:name="tiao_18_kuan_1"/>
      <w:bookmarkEnd w:id="60"/>
      <w:r>
        <w:rPr>
          <w:rFonts w:ascii="Times New Roman" w:hAnsi="Times New Roman" w:cs="Times New Roman"/>
          <w:color w:val="000000"/>
          <w:szCs w:val="32"/>
          <w:lang w:bidi="ar-SA"/>
        </w:rPr>
        <w:t>　入境快件有下列情形之一的，由海关作退回或者销毁处理，并出具有关证明：</w:t>
      </w:r>
      <w:bookmarkStart w:id="61" w:name="tiao_18_kuan_1_xiang_1"/>
      <w:bookmarkEnd w:id="61"/>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（一）未取得检疫审批并且未能按规定要求补办检疫审批手续的；</w:t>
      </w:r>
      <w:bookmarkStart w:id="62" w:name="tiao_18_kuan_1_xiang_2"/>
      <w:bookmarkEnd w:id="62"/>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（二）按法律法规或者有关国际条约、双边协议的规定，须取得输出国官方出具的检疫证明文件或者有关声明，而未能取得的；</w:t>
      </w:r>
      <w:bookmarkStart w:id="63" w:name="tiao_18_kuan_1_xiang_3"/>
      <w:bookmarkEnd w:id="63"/>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（三）经检疫不合格又无有效方法处理的；</w:t>
      </w:r>
      <w:bookmarkStart w:id="64" w:name="tiao_18_kuan_1_xiang_4"/>
      <w:bookmarkEnd w:id="64"/>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（四）本办法第十六条所述的入境快件不能进行技术处理或者经技术处理后，重新检验仍不合格的；</w:t>
      </w:r>
      <w:bookmarkStart w:id="65" w:name="tiao_18_kuan_1_xiang_5"/>
      <w:bookmarkEnd w:id="65"/>
    </w:p>
    <w:p>
      <w:pPr>
        <w:pStyle w:val="40"/>
        <w:jc w:val="both"/>
        <w:rPr>
          <w:rFonts w:ascii="Times New Roman" w:hAnsi="Times New Roman" w:cs="Times New Roman"/>
          <w:color w:val="000000"/>
          <w:szCs w:val="32"/>
          <w:lang w:bidi="ar-SA"/>
        </w:rPr>
      </w:pPr>
      <w:r>
        <w:rPr>
          <w:rFonts w:ascii="Times New Roman" w:hAnsi="Times New Roman" w:cs="Times New Roman"/>
          <w:color w:val="000000"/>
          <w:szCs w:val="32"/>
          <w:lang w:bidi="ar-SA"/>
        </w:rPr>
        <w:t>（五）其它依据法律法规的规定须作退回或者销毁处理的。</w:t>
      </w:r>
      <w:bookmarkStart w:id="66" w:name="tiao_19"/>
      <w:bookmarkEnd w:id="66"/>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第十九条</w:t>
      </w:r>
      <w:bookmarkStart w:id="67" w:name="tiao_19_kuan_1"/>
      <w:bookmarkEnd w:id="67"/>
      <w:r>
        <w:rPr>
          <w:rFonts w:ascii="Times New Roman" w:hAnsi="Times New Roman" w:cs="Times New Roman"/>
          <w:color w:val="000000"/>
          <w:szCs w:val="32"/>
          <w:lang w:bidi="ar-SA"/>
        </w:rPr>
        <w:t>　出境快件经检验检疫合格的，签发相关单证，予以放行。经检验检疫不合格的，不准出境。</w:t>
      </w:r>
      <w:bookmarkStart w:id="68" w:name="tiao_20"/>
      <w:bookmarkEnd w:id="68"/>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第二十条</w:t>
      </w:r>
      <w:bookmarkStart w:id="69" w:name="tiao_20_kuan_1"/>
      <w:bookmarkEnd w:id="69"/>
      <w:r>
        <w:rPr>
          <w:rFonts w:ascii="Times New Roman" w:hAnsi="Times New Roman" w:cs="Times New Roman"/>
          <w:color w:val="000000"/>
          <w:szCs w:val="32"/>
          <w:lang w:bidi="ar-SA"/>
        </w:rPr>
        <w:t>　海关对出入境快件需作进一步检验检疫处理的，可以予以封存，并与快件运营人办理交接手续。封存期一般不得超过45日。</w:t>
      </w:r>
      <w:bookmarkStart w:id="70" w:name="tiao_21"/>
      <w:bookmarkEnd w:id="70"/>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第二十一条</w:t>
      </w:r>
      <w:bookmarkStart w:id="71" w:name="tiao_21_kuan_1"/>
      <w:bookmarkEnd w:id="71"/>
      <w:r>
        <w:rPr>
          <w:rFonts w:ascii="Times New Roman" w:hAnsi="Times New Roman" w:cs="Times New Roman"/>
          <w:color w:val="000000"/>
          <w:szCs w:val="32"/>
          <w:lang w:bidi="ar-SA"/>
        </w:rPr>
        <w:t>　对出入境快件作出退回或者销毁处理的，海关应当办理有关手续并通知快件运营人。</w:t>
      </w:r>
      <w:bookmarkStart w:id="72" w:name="tiao_22"/>
      <w:bookmarkEnd w:id="72"/>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第二十二条</w:t>
      </w:r>
      <w:bookmarkStart w:id="73" w:name="tiao_22_kuan_1"/>
      <w:bookmarkEnd w:id="73"/>
      <w:r>
        <w:rPr>
          <w:rFonts w:hint="eastAsia" w:ascii="方正黑体_GBK" w:eastAsia="方正黑体_GBK" w:cs="Times New Roman"/>
          <w:color w:val="000000"/>
          <w:szCs w:val="32"/>
          <w:shd w:val="clear" w:color="auto" w:fill="FFFFFF"/>
          <w:lang w:bidi="ar-SA"/>
        </w:rPr>
        <w:t>　</w:t>
      </w:r>
      <w:r>
        <w:rPr>
          <w:rFonts w:ascii="Times New Roman" w:hAnsi="Times New Roman" w:cs="Times New Roman"/>
          <w:color w:val="000000"/>
          <w:szCs w:val="32"/>
          <w:lang w:bidi="ar-SA"/>
        </w:rPr>
        <w:t>快件运营人应当配合检验检疫工作，向海关提供有关资料和必要的工作条件、工作用具等，必要时应当派出人员协助工作。</w:t>
      </w:r>
    </w:p>
    <w:p>
      <w:pPr>
        <w:pStyle w:val="40"/>
        <w:jc w:val="center"/>
        <w:rPr>
          <w:rFonts w:ascii="Times New Roman" w:hAnsi="Times New Roman" w:cs="Times New Roman"/>
          <w:color w:val="000000"/>
          <w:szCs w:val="32"/>
          <w:lang w:bidi="ar-SA"/>
        </w:rPr>
      </w:pPr>
      <w:bookmarkStart w:id="74" w:name="sort4_zhang_4"/>
      <w:bookmarkEnd w:id="74"/>
    </w:p>
    <w:p>
      <w:pPr>
        <w:pStyle w:val="40"/>
        <w:ind w:left="0" w:firstLine="0" w:firstLineChars="0"/>
        <w:jc w:val="center"/>
        <w:rPr>
          <w:rFonts w:hint="eastAsia" w:ascii="方正黑体_GBK" w:eastAsia="方正黑体_GBK" w:cs="Times New Roman"/>
          <w:color w:val="000000"/>
          <w:szCs w:val="32"/>
          <w:shd w:val="clear" w:color="auto" w:fill="FFFFFF"/>
          <w:lang w:bidi="ar-SA"/>
        </w:rPr>
      </w:pPr>
      <w:r>
        <w:rPr>
          <w:rFonts w:hint="eastAsia" w:ascii="方正黑体_GBK" w:eastAsia="方正黑体_GBK" w:cs="Times New Roman"/>
          <w:color w:val="000000"/>
          <w:szCs w:val="32"/>
          <w:shd w:val="clear" w:color="auto" w:fill="FFFFFF"/>
          <w:lang w:bidi="ar-SA"/>
        </w:rPr>
        <w:t>第四章　附　则</w:t>
      </w:r>
      <w:bookmarkStart w:id="75" w:name="tiao_23"/>
      <w:bookmarkEnd w:id="75"/>
    </w:p>
    <w:p>
      <w:pPr>
        <w:pStyle w:val="40"/>
        <w:jc w:val="center"/>
        <w:rPr>
          <w:rFonts w:ascii="Times New Roman" w:hAnsi="Times New Roman" w:cs="Times New Roman"/>
          <w:color w:val="000000"/>
          <w:szCs w:val="32"/>
          <w:lang w:bidi="ar-SA"/>
        </w:rPr>
      </w:pPr>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第二十三条</w:t>
      </w:r>
      <w:bookmarkStart w:id="76" w:name="tiao_23_kuan_1"/>
      <w:bookmarkEnd w:id="76"/>
      <w:r>
        <w:rPr>
          <w:rFonts w:ascii="Times New Roman" w:hAnsi="Times New Roman" w:cs="Times New Roman"/>
          <w:color w:val="000000"/>
          <w:szCs w:val="32"/>
          <w:lang w:bidi="ar-SA"/>
        </w:rPr>
        <w:t>　对通过邮政出入境的邮寄物的检疫管理适用《进出境邮寄物检疫管理办法》。</w:t>
      </w:r>
      <w:bookmarkStart w:id="77" w:name="tiao_24"/>
      <w:bookmarkEnd w:id="77"/>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第二十四条</w:t>
      </w:r>
      <w:bookmarkStart w:id="78" w:name="tiao_24_kuan_1"/>
      <w:bookmarkEnd w:id="78"/>
      <w:r>
        <w:rPr>
          <w:rFonts w:ascii="Times New Roman" w:hAnsi="Times New Roman" w:cs="Times New Roman"/>
          <w:color w:val="000000"/>
          <w:szCs w:val="32"/>
          <w:lang w:bidi="ar-SA"/>
        </w:rPr>
        <w:t>　对违反本办法规定的，依照有关法律法规的规定予以处罚。</w:t>
      </w:r>
      <w:bookmarkStart w:id="79" w:name="tiao_25"/>
      <w:bookmarkEnd w:id="79"/>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第二十五条</w:t>
      </w:r>
      <w:bookmarkStart w:id="80" w:name="tiao_25_kuan_1"/>
      <w:bookmarkEnd w:id="80"/>
      <w:r>
        <w:rPr>
          <w:rFonts w:ascii="Times New Roman" w:hAnsi="Times New Roman" w:cs="Times New Roman"/>
          <w:color w:val="000000"/>
          <w:szCs w:val="32"/>
          <w:lang w:bidi="ar-SA"/>
        </w:rPr>
        <w:t>　本办法由海关总署负责解释。</w:t>
      </w:r>
      <w:bookmarkStart w:id="81" w:name="tiao_26"/>
      <w:bookmarkEnd w:id="81"/>
    </w:p>
    <w:p>
      <w:pPr>
        <w:pStyle w:val="40"/>
        <w:jc w:val="both"/>
        <w:rPr>
          <w:rFonts w:ascii="Times New Roman" w:hAnsi="Times New Roman" w:cs="Times New Roman"/>
          <w:color w:val="000000"/>
          <w:szCs w:val="32"/>
          <w:lang w:bidi="ar-SA"/>
        </w:rPr>
      </w:pPr>
      <w:r>
        <w:rPr>
          <w:rFonts w:hint="eastAsia" w:ascii="方正黑体_GBK" w:eastAsia="方正黑体_GBK" w:cs="Times New Roman"/>
          <w:color w:val="000000"/>
          <w:szCs w:val="32"/>
          <w:shd w:val="clear" w:color="auto" w:fill="FFFFFF"/>
          <w:lang w:bidi="ar-SA"/>
        </w:rPr>
        <w:t>第二十六条</w:t>
      </w:r>
      <w:bookmarkStart w:id="82" w:name="tiao_26_kuan_1"/>
      <w:bookmarkEnd w:id="82"/>
      <w:r>
        <w:rPr>
          <w:rFonts w:ascii="Times New Roman" w:hAnsi="Times New Roman" w:cs="Times New Roman"/>
          <w:color w:val="000000"/>
          <w:szCs w:val="32"/>
          <w:lang w:bidi="ar-SA"/>
        </w:rPr>
        <w:t>　本办法自2001年11月15日起施行。</w:t>
      </w:r>
    </w:p>
    <w:p>
      <w:pPr>
        <w:spacing w:line="560" w:lineRule="exact"/>
        <w:ind w:firstLine="640" w:firstLineChars="200"/>
        <w:rPr>
          <w:rFonts w:ascii="Times New Roman" w:hAnsi="Times New Roman" w:eastAsia="方正仿宋_GBK" w:cs="Times New Roman"/>
          <w:color w:val="000000"/>
          <w:sz w:val="32"/>
          <w:szCs w:val="32"/>
          <w:lang w:bidi="ar-SA"/>
        </w:rPr>
      </w:pPr>
    </w:p>
    <w:p>
      <w:pPr>
        <w:spacing w:line="560" w:lineRule="exact"/>
        <w:rPr>
          <w:rFonts w:hint="eastAsia"/>
          <w:color w:val="000000"/>
        </w:rPr>
      </w:pPr>
    </w:p>
    <w:sectPr>
      <w:footerReference r:id="rId5" w:type="default"/>
      <w:pgSz w:w="11907" w:h="16840"/>
      <w:pgMar w:top="1440" w:right="1797" w:bottom="1440" w:left="1797"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Arial">
    <w:altName w:val="DejaVu Sans"/>
    <w:panose1 w:val="020B0604020202020204"/>
    <w:charset w:val="00"/>
    <w:family w:val="auto"/>
    <w:pitch w:val="default"/>
    <w:sig w:usb0="00000000" w:usb1="00000000" w:usb2="00000008" w:usb3="00000000" w:csb0="400001FF" w:csb1="FFFF0000"/>
  </w:font>
  <w:font w:name="Courier New">
    <w:altName w:val="DejaVu Sans"/>
    <w:panose1 w:val="02070409020205090404"/>
    <w:charset w:val="00"/>
    <w:family w:val="auto"/>
    <w:pitch w:val="default"/>
    <w:sig w:usb0="00000000" w:usb1="00000000" w:usb2="00000008" w:usb3="00000000" w:csb0="400001FF" w:csb1="FFFF0000"/>
  </w:font>
  <w:font w:name="等线">
    <w:altName w:val="仿宋_GB2312"/>
    <w:panose1 w:val="00000000000000000000"/>
    <w:charset w:val="00"/>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rStyle w:val="24"/>
        <w:sz w:val="24"/>
        <w:szCs w:val="24"/>
      </w:rPr>
      <w:fldChar w:fldCharType="begin"/>
    </w:r>
    <w:r>
      <w:rPr>
        <w:rStyle w:val="24"/>
        <w:sz w:val="24"/>
        <w:szCs w:val="24"/>
      </w:rPr>
      <w:instrText xml:space="preserve">Page</w:instrText>
    </w:r>
    <w:r>
      <w:rPr>
        <w:rStyle w:val="24"/>
        <w:sz w:val="24"/>
        <w:szCs w:val="24"/>
      </w:rPr>
      <w:fldChar w:fldCharType="separate"/>
    </w:r>
    <w:r>
      <w:rPr>
        <w:rStyle w:val="24"/>
        <w:sz w:val="24"/>
        <w:szCs w:val="24"/>
      </w:rPr>
      <w:t>46</w:t>
    </w:r>
    <w:r>
      <w:rPr>
        <w:rStyle w:val="24"/>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est">
    <w15:presenceInfo w15:providerId="None" w15:userId="gue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isplayBackgroundShape w:val="true"/>
  <w:bordersDoNotSurroundHeader w:val="true"/>
  <w:bordersDoNotSurroundFooter w:val="true"/>
  <w:trackRevisions w:val="true"/>
  <w:documentProtection w:enforcement="0"/>
  <w:defaultTabStop w:val="420"/>
  <w:drawingGridHorizontalSpacing w:val="157"/>
  <w:drawingGridVerticalSpacing w:val="28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F7D7B8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styleId="2">
    <w:name w:val="heading 1"/>
    <w:basedOn w:val="1"/>
    <w:next w:val="1"/>
    <w:qFormat/>
    <w:uiPriority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3">
    <w:name w:val="heading 2"/>
    <w:basedOn w:val="1"/>
    <w:next w:val="1"/>
    <w:qFormat/>
    <w:uiPriority w:val="0"/>
    <w:pPr>
      <w:keepNext/>
      <w:keepLines/>
      <w:pageBreakBefore w:val="0"/>
      <w:widowControl w:val="0"/>
      <w:suppressLineNumbers w:val="0"/>
      <w:suppressAutoHyphens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hAnsi="Calibri" w:eastAsia="宋体" w:cs="Times New Roman"/>
      <w:snapToGrid/>
      <w:color w:val="auto"/>
      <w:spacing w:val="0"/>
      <w:w w:val="100"/>
      <w:kern w:val="2"/>
      <w:position w:val="0"/>
      <w:sz w:val="21"/>
      <w:szCs w:val="22"/>
      <w:u w:val="none" w:color="auto"/>
      <w:vertAlign w:val="baseline"/>
      <w:lang w:val="en-US" w:eastAsia="zh-CN" w:bidi="ar-SA"/>
    </w:rPr>
  </w:style>
  <w:style w:type="paragraph" w:styleId="6">
    <w:name w:val="Normal Indent"/>
    <w:basedOn w:val="1"/>
    <w:qFormat/>
    <w:uiPriority w:val="0"/>
    <w:pPr>
      <w:ind w:firstLine="420"/>
    </w:pPr>
  </w:style>
  <w:style w:type="paragraph" w:styleId="7">
    <w:name w:val="caption"/>
    <w:basedOn w:val="1"/>
    <w:next w:val="1"/>
    <w:qFormat/>
    <w:uiPriority w:val="0"/>
    <w:rPr>
      <w:rFonts w:ascii="Arial" w:hAnsi="Arial" w:eastAsia="黑体"/>
      <w:b/>
      <w:sz w:val="20"/>
    </w:r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index 6"/>
    <w:basedOn w:val="1"/>
    <w:next w:val="1"/>
    <w:qFormat/>
    <w:uiPriority w:val="0"/>
    <w:pPr>
      <w:ind w:left="21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Plain Text"/>
    <w:next w:val="8"/>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styleId="14">
    <w:name w:val="footer"/>
    <w:basedOn w:val="1"/>
    <w:qFormat/>
    <w:uiPriority w:val="0"/>
    <w:pPr>
      <w:tabs>
        <w:tab w:val="center" w:pos="4153"/>
        <w:tab w:val="right" w:pos="8307"/>
      </w:tabs>
      <w:adjustRightInd/>
      <w:snapToGrid w:val="0"/>
      <w:contextualSpacing w:val="0"/>
      <w:jc w:val="left"/>
    </w:pPr>
    <w:rPr>
      <w:sz w:val="18"/>
    </w:rPr>
  </w:style>
  <w:style w:type="paragraph" w:styleId="15">
    <w:name w:val="header"/>
    <w:basedOn w:val="1"/>
    <w:qFormat/>
    <w:uiPriority w:val="0"/>
    <w:pPr>
      <w:pBdr>
        <w:bottom w:val="single" w:color="auto" w:sz="6" w:space="1"/>
      </w:pBdr>
      <w:tabs>
        <w:tab w:val="center" w:pos="4153"/>
        <w:tab w:val="right" w:pos="8307"/>
      </w:tabs>
      <w:adjustRightInd/>
      <w:snapToGrid w:val="0"/>
      <w:contextualSpacing w:val="0"/>
      <w:jc w:val="center"/>
    </w:pPr>
    <w:rPr>
      <w:sz w:val="18"/>
    </w:rPr>
  </w:style>
  <w:style w:type="paragraph" w:styleId="16">
    <w:name w:val="toc 1"/>
    <w:basedOn w:val="1"/>
    <w:next w:val="1"/>
    <w:qFormat/>
    <w:uiPriority w:val="0"/>
  </w:style>
  <w:style w:type="paragraph" w:styleId="17">
    <w:name w:val="index heading"/>
    <w:basedOn w:val="1"/>
    <w:next w:val="18"/>
    <w:qFormat/>
    <w:uiPriority w:val="0"/>
    <w:rPr>
      <w:rFonts w:ascii="Arial" w:hAnsi="Arial"/>
      <w:b/>
    </w:rPr>
  </w:style>
  <w:style w:type="paragraph" w:styleId="18">
    <w:name w:val="index 1"/>
    <w:basedOn w:val="1"/>
    <w:next w:val="1"/>
    <w:uiPriority w:val="0"/>
  </w:style>
  <w:style w:type="paragraph" w:styleId="19">
    <w:name w:val="index 7"/>
    <w:basedOn w:val="1"/>
    <w:next w:val="1"/>
    <w:qFormat/>
    <w:uiPriority w:val="0"/>
    <w:pPr>
      <w:ind w:left="2520"/>
    </w:pPr>
  </w:style>
  <w:style w:type="paragraph" w:styleId="20">
    <w:name w:val="index 9"/>
    <w:basedOn w:val="1"/>
    <w:next w:val="1"/>
    <w:qFormat/>
    <w:uiPriority w:val="0"/>
    <w:pPr>
      <w:ind w:left="3360"/>
    </w:pPr>
  </w:style>
  <w:style w:type="paragraph" w:styleId="21">
    <w:name w:val="toc 2"/>
    <w:basedOn w:val="1"/>
    <w:next w:val="1"/>
    <w:qFormat/>
    <w:uiPriority w:val="0"/>
    <w:pPr>
      <w:ind w:left="420"/>
    </w:pPr>
  </w:style>
  <w:style w:type="character" w:styleId="24">
    <w:name w:val="page number"/>
    <w:basedOn w:val="23"/>
    <w:qFormat/>
    <w:uiPriority w:val="0"/>
  </w:style>
  <w:style w:type="character" w:styleId="25">
    <w:name w:val="FollowedHyperlink"/>
    <w:basedOn w:val="23"/>
    <w:qFormat/>
    <w:uiPriority w:val="0"/>
    <w:rPr>
      <w:color w:val="800080"/>
      <w:u w:val="single"/>
    </w:rPr>
  </w:style>
  <w:style w:type="character" w:styleId="26">
    <w:name w:val="Hyperlink"/>
    <w:basedOn w:val="23"/>
    <w:qFormat/>
    <w:uiPriority w:val="0"/>
    <w:rPr>
      <w:color w:val="0000FF"/>
      <w:u w:val="single"/>
    </w:rPr>
  </w:style>
  <w:style w:type="paragraph" w:customStyle="1" w:styleId="27">
    <w:name w:val="样式 23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8">
    <w:name w:val="样式 24 三号"/>
    <w:next w:val="1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29">
    <w:name w:val="样式 1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hAnsi="Times New Roman" w:eastAsia="等线" w:cs="Times New Roman"/>
      <w:snapToGrid/>
      <w:color w:val="auto"/>
      <w:spacing w:val="0"/>
      <w:w w:val="100"/>
      <w:kern w:val="2"/>
      <w:position w:val="0"/>
      <w:sz w:val="21"/>
      <w:szCs w:val="22"/>
      <w:u w:val="none" w:color="auto"/>
      <w:vertAlign w:val="baseline"/>
      <w:lang w:val="en-US" w:eastAsia="zh-CN" w:bidi="ar-SA"/>
    </w:rPr>
  </w:style>
  <w:style w:type="paragraph" w:customStyle="1" w:styleId="30">
    <w:name w:val="样式 22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31">
    <w:name w:val="样式 65 10 磅"/>
    <w:next w:val="16"/>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2">
    <w:name w:val="样式 8 10 磅"/>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33">
    <w:name w:val="样式 10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4">
    <w:name w:val="样式 9 三号"/>
    <w:next w:val="2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5">
    <w:name w:val="样式 14 三号"/>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6">
    <w:name w:val="样式 146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7">
    <w:name w:val="样式 137 三号"/>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8">
    <w:name w:val="样式 218 三号"/>
    <w:next w:val="2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0"/>
      <w:u w:val="none" w:color="auto"/>
      <w:vertAlign w:val="baseline"/>
      <w:lang w:val="en-US" w:eastAsia="zh-CN" w:bidi="ar-SA"/>
    </w:rPr>
  </w:style>
  <w:style w:type="paragraph" w:customStyle="1" w:styleId="39">
    <w:name w:val="样式 三号"/>
    <w:next w:val="12"/>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0">
    <w:name w:val="样式 1 三号"/>
    <w:next w:val="6"/>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1">
    <w:name w:val="样式 3 三号"/>
    <w:next w:val="9"/>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2">
    <w:name w:val="样式 4 三号"/>
    <w:next w:val="14"/>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3">
    <w:name w:val="样式 5 三号"/>
    <w:next w:val="17"/>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44">
    <w:name w:val="样式 6 三号"/>
    <w:next w:val="7"/>
    <w:qFormat/>
    <w:uiPriority w:val="0"/>
    <w:pPr>
      <w:widowControl w:val="0"/>
      <w:spacing w:line="560" w:lineRule="exact"/>
      <w:ind w:firstLine="200" w:firstLineChars="200"/>
      <w:jc w:val="left"/>
    </w:pPr>
    <w:rPr>
      <w:rFonts w:ascii="宋体" w:hAnsi="宋体" w:eastAsia="方正仿宋_GBK" w:cs="Courier New"/>
      <w:kern w:val="2"/>
      <w:sz w:val="32"/>
      <w:szCs w:val="21"/>
      <w:lang w:val="en-US" w:eastAsia="zh-CN" w:bidi="ar-SA"/>
    </w:rPr>
  </w:style>
  <w:style w:type="paragraph" w:customStyle="1" w:styleId="45">
    <w:name w:val="样式 800 10 磅"/>
    <w:qFormat/>
    <w:uiPriority w:val="0"/>
    <w:pPr>
      <w:widowControl w:val="0"/>
      <w:jc w:val="both"/>
    </w:pPr>
    <w:rPr>
      <w:rFonts w:ascii="Calibri" w:hAnsi="Calibri" w:eastAsia="宋体" w:cs="Calibri"/>
      <w:kern w:val="2"/>
      <w:sz w:val="21"/>
      <w:szCs w:val="21"/>
      <w:lang w:val="en-US" w:eastAsia="zh-CN" w:bidi="ar-SA"/>
    </w:rPr>
  </w:style>
  <w:style w:type="paragraph" w:customStyle="1" w:styleId="46">
    <w:name w:val="样式 801 10 磅"/>
    <w:qFormat/>
    <w:uiPriority w:val="0"/>
    <w:pPr>
      <w:widowControl w:val="0"/>
      <w:jc w:val="both"/>
    </w:pPr>
    <w:rPr>
      <w:rFonts w:ascii="Calibri" w:hAnsi="Calibri" w:eastAsia="宋体" w:cs="Calibri"/>
      <w:kern w:val="2"/>
      <w:sz w:val="21"/>
      <w:szCs w:val="21"/>
      <w:lang w:val="en-US" w:eastAsia="zh-CN" w:bidi="ar-SA"/>
    </w:rPr>
  </w:style>
  <w:style w:type="paragraph" w:customStyle="1" w:styleId="47">
    <w:name w:val="样式 667 10 磅"/>
    <w:qFormat/>
    <w:uiPriority w:val="0"/>
    <w:pPr>
      <w:widowControl w:val="0"/>
      <w:jc w:val="both"/>
    </w:pPr>
    <w:rPr>
      <w:rFonts w:ascii="Calibri" w:hAnsi="Calibri" w:eastAsia="宋体" w:cs="Calibri"/>
      <w:kern w:val="2"/>
      <w:sz w:val="21"/>
      <w:szCs w:val="21"/>
      <w:lang w:val="en-US" w:eastAsia="zh-CN" w:bidi="ar-SA"/>
    </w:rPr>
  </w:style>
  <w:style w:type="paragraph" w:customStyle="1" w:styleId="48">
    <w:name w:val="样式 668 10 磅"/>
    <w:qFormat/>
    <w:uiPriority w:val="0"/>
    <w:pPr>
      <w:widowControl w:val="0"/>
      <w:jc w:val="both"/>
    </w:pPr>
    <w:rPr>
      <w:rFonts w:ascii="Calibri" w:hAnsi="Calibri" w:eastAsia="宋体" w:cs="Calibri"/>
      <w:kern w:val="2"/>
      <w:sz w:val="21"/>
      <w:szCs w:val="21"/>
      <w:lang w:val="en-US" w:eastAsia="zh-CN" w:bidi="ar-SA"/>
    </w:rPr>
  </w:style>
  <w:style w:type="paragraph" w:customStyle="1" w:styleId="49">
    <w:name w:val="样式 669 10 磅"/>
    <w:qFormat/>
    <w:uiPriority w:val="0"/>
    <w:pPr>
      <w:widowControl w:val="0"/>
      <w:jc w:val="both"/>
    </w:pPr>
    <w:rPr>
      <w:rFonts w:ascii="Calibri" w:hAnsi="Calibri" w:eastAsia="宋体" w:cs="Calibri"/>
      <w:kern w:val="2"/>
      <w:sz w:val="21"/>
      <w:szCs w:val="21"/>
      <w:lang w:val="en-US" w:eastAsia="zh-CN" w:bidi="ar-SA"/>
    </w:rPr>
  </w:style>
  <w:style w:type="paragraph" w:customStyle="1" w:styleId="50">
    <w:name w:val="样式 325 10 磅"/>
    <w:qFormat/>
    <w:uiPriority w:val="0"/>
    <w:pPr>
      <w:widowControl w:val="0"/>
      <w:jc w:val="both"/>
    </w:pPr>
    <w:rPr>
      <w:rFonts w:ascii="Calibri" w:hAnsi="Calibri" w:eastAsia="宋体" w:cs="Calibri"/>
      <w:kern w:val="2"/>
      <w:sz w:val="21"/>
      <w:szCs w:val="21"/>
      <w:lang w:val="en-US" w:eastAsia="zh-CN" w:bidi="ar-SA"/>
    </w:rPr>
  </w:style>
  <w:style w:type="paragraph" w:customStyle="1" w:styleId="51">
    <w:name w:val="样式 323 10 磅"/>
    <w:qFormat/>
    <w:uiPriority w:val="0"/>
    <w:pPr>
      <w:widowControl w:val="0"/>
      <w:jc w:val="both"/>
    </w:pPr>
    <w:rPr>
      <w:rFonts w:ascii="Calibri" w:hAnsi="Calibri" w:eastAsia="宋体" w:cs="Calibri"/>
      <w:kern w:val="2"/>
      <w:sz w:val="21"/>
      <w:szCs w:val="21"/>
      <w:lang w:val="en-US" w:eastAsia="zh-CN" w:bidi="ar-SA"/>
    </w:rPr>
  </w:style>
  <w:style w:type="paragraph" w:customStyle="1" w:styleId="52">
    <w:name w:val="样式 328 10 磅"/>
    <w:qFormat/>
    <w:uiPriority w:val="0"/>
    <w:pPr>
      <w:widowControl w:val="0"/>
      <w:jc w:val="both"/>
    </w:pPr>
    <w:rPr>
      <w:rFonts w:ascii="Calibri" w:hAnsi="Calibri" w:eastAsia="宋体" w:cs="Calibri"/>
      <w:kern w:val="2"/>
      <w:sz w:val="21"/>
      <w:szCs w:val="21"/>
      <w:lang w:val="en-US" w:eastAsia="zh-CN" w:bidi="ar-SA"/>
    </w:rPr>
  </w:style>
  <w:style w:type="paragraph" w:customStyle="1" w:styleId="53">
    <w:name w:val="样式 484 10 磅"/>
    <w:qFormat/>
    <w:uiPriority w:val="0"/>
    <w:pPr>
      <w:widowControl w:val="0"/>
      <w:jc w:val="both"/>
    </w:pPr>
    <w:rPr>
      <w:rFonts w:ascii="Calibri" w:hAnsi="Calibri" w:eastAsia="宋体" w:cs="Calibri"/>
      <w:kern w:val="2"/>
      <w:sz w:val="21"/>
      <w:szCs w:val="21"/>
      <w:lang w:val="en-US" w:eastAsia="zh-CN" w:bidi="ar-SA"/>
    </w:rPr>
  </w:style>
  <w:style w:type="paragraph" w:customStyle="1" w:styleId="54">
    <w:name w:val="样式 485 10 磅"/>
    <w:qFormat/>
    <w:uiPriority w:val="0"/>
    <w:pPr>
      <w:widowControl w:val="0"/>
      <w:jc w:val="both"/>
    </w:pPr>
    <w:rPr>
      <w:rFonts w:ascii="Calibri" w:hAnsi="Calibri" w:eastAsia="宋体" w:cs="Calibri"/>
      <w:kern w:val="2"/>
      <w:sz w:val="21"/>
      <w:szCs w:val="21"/>
      <w:lang w:val="en-US" w:eastAsia="zh-CN" w:bidi="ar-SA"/>
    </w:rPr>
  </w:style>
  <w:style w:type="paragraph" w:customStyle="1" w:styleId="55">
    <w:name w:val="样式 486 10 磅"/>
    <w:qFormat/>
    <w:uiPriority w:val="0"/>
    <w:pPr>
      <w:widowControl w:val="0"/>
      <w:jc w:val="both"/>
    </w:pPr>
    <w:rPr>
      <w:rFonts w:ascii="Calibri" w:hAnsi="Calibri" w:eastAsia="宋体" w:cs="Calibri"/>
      <w:kern w:val="2"/>
      <w:sz w:val="21"/>
      <w:szCs w:val="21"/>
      <w:lang w:val="en-US" w:eastAsia="zh-CN" w:bidi="ar-SA"/>
    </w:rPr>
  </w:style>
  <w:style w:type="paragraph" w:customStyle="1" w:styleId="56">
    <w:name w:val="样式 803 10 磅"/>
    <w:qFormat/>
    <w:uiPriority w:val="0"/>
    <w:pPr>
      <w:widowControl w:val="0"/>
      <w:jc w:val="both"/>
    </w:pPr>
    <w:rPr>
      <w:rFonts w:ascii="Calibri" w:hAnsi="Calibri" w:eastAsia="宋体" w:cs="Calibri"/>
      <w:kern w:val="2"/>
      <w:sz w:val="21"/>
      <w:szCs w:val="21"/>
      <w:lang w:val="en-US" w:eastAsia="zh-CN" w:bidi="ar-SA"/>
    </w:rPr>
  </w:style>
  <w:style w:type="paragraph" w:customStyle="1" w:styleId="57">
    <w:name w:val="样式 804 10 磅"/>
    <w:qFormat/>
    <w:uiPriority w:val="0"/>
    <w:pPr>
      <w:widowControl w:val="0"/>
      <w:jc w:val="both"/>
    </w:pPr>
    <w:rPr>
      <w:rFonts w:ascii="Calibri" w:hAnsi="Calibri" w:eastAsia="宋体" w:cs="Calibri"/>
      <w:kern w:val="2"/>
      <w:sz w:val="21"/>
      <w:szCs w:val="21"/>
      <w:lang w:val="en-US" w:eastAsia="zh-CN" w:bidi="ar-SA"/>
    </w:rPr>
  </w:style>
  <w:style w:type="paragraph" w:customStyle="1" w:styleId="58">
    <w:name w:val="样式 575 10 磅"/>
    <w:qFormat/>
    <w:uiPriority w:val="0"/>
    <w:pPr>
      <w:widowControl w:val="0"/>
      <w:jc w:val="both"/>
    </w:pPr>
    <w:rPr>
      <w:rFonts w:ascii="Calibri" w:hAnsi="Calibri" w:eastAsia="宋体" w:cs="Calibri"/>
      <w:kern w:val="2"/>
      <w:sz w:val="21"/>
      <w:szCs w:val="21"/>
      <w:lang w:val="en-US" w:eastAsia="zh-CN" w:bidi="ar-SA"/>
    </w:rPr>
  </w:style>
  <w:style w:type="paragraph" w:customStyle="1" w:styleId="59">
    <w:name w:val="样式 576 10 磅"/>
    <w:qFormat/>
    <w:uiPriority w:val="0"/>
    <w:pPr>
      <w:widowControl w:val="0"/>
      <w:jc w:val="both"/>
    </w:pPr>
    <w:rPr>
      <w:rFonts w:ascii="Calibri" w:hAnsi="Calibri" w:eastAsia="宋体" w:cs="Calibri"/>
      <w:kern w:val="2"/>
      <w:sz w:val="21"/>
      <w:szCs w:val="21"/>
      <w:lang w:val="en-US" w:eastAsia="zh-CN" w:bidi="ar-SA"/>
    </w:rPr>
  </w:style>
  <w:style w:type="paragraph" w:customStyle="1" w:styleId="60">
    <w:name w:val="样式 577 10 磅"/>
    <w:qFormat/>
    <w:uiPriority w:val="0"/>
    <w:pPr>
      <w:widowControl w:val="0"/>
      <w:jc w:val="both"/>
    </w:pPr>
    <w:rPr>
      <w:rFonts w:ascii="Calibri" w:hAnsi="Calibri" w:eastAsia="宋体" w:cs="Calibri"/>
      <w:kern w:val="2"/>
      <w:sz w:val="21"/>
      <w:szCs w:val="21"/>
      <w:lang w:val="en-US" w:eastAsia="zh-CN" w:bidi="ar-SA"/>
    </w:rPr>
  </w:style>
  <w:style w:type="paragraph" w:customStyle="1" w:styleId="61">
    <w:name w:val="样式 781 10 磅"/>
    <w:qFormat/>
    <w:uiPriority w:val="0"/>
    <w:pPr>
      <w:widowControl w:val="0"/>
      <w:jc w:val="both"/>
    </w:pPr>
    <w:rPr>
      <w:rFonts w:ascii="Calibri" w:hAnsi="Calibri" w:eastAsia="宋体" w:cs="Calibri"/>
      <w:kern w:val="2"/>
      <w:sz w:val="21"/>
      <w:szCs w:val="21"/>
      <w:lang w:val="en-US" w:eastAsia="zh-CN" w:bidi="ar-SA"/>
    </w:rPr>
  </w:style>
  <w:style w:type="paragraph" w:customStyle="1" w:styleId="62">
    <w:name w:val="样式 805 10 磅"/>
    <w:qFormat/>
    <w:uiPriority w:val="0"/>
    <w:pPr>
      <w:widowControl w:val="0"/>
      <w:jc w:val="both"/>
    </w:pPr>
    <w:rPr>
      <w:rFonts w:ascii="Calibri" w:hAnsi="Calibri" w:eastAsia="宋体" w:cs="Calibri"/>
      <w:kern w:val="2"/>
      <w:sz w:val="21"/>
      <w:szCs w:val="21"/>
      <w:lang w:val="en-US" w:eastAsia="zh-CN" w:bidi="ar-SA"/>
    </w:rPr>
  </w:style>
  <w:style w:type="paragraph" w:customStyle="1" w:styleId="63">
    <w:name w:val="样式 806 10 磅"/>
    <w:qFormat/>
    <w:uiPriority w:val="0"/>
    <w:pPr>
      <w:widowControl w:val="0"/>
      <w:jc w:val="both"/>
    </w:pPr>
    <w:rPr>
      <w:rFonts w:ascii="Calibri" w:hAnsi="Calibri" w:eastAsia="宋体" w:cs="Calibri"/>
      <w:kern w:val="2"/>
      <w:sz w:val="21"/>
      <w:szCs w:val="21"/>
      <w:lang w:val="en-US" w:eastAsia="zh-CN" w:bidi="ar-SA"/>
    </w:rPr>
  </w:style>
  <w:style w:type="paragraph" w:customStyle="1" w:styleId="64">
    <w:name w:val="样式 836 10 磅"/>
    <w:qFormat/>
    <w:uiPriority w:val="0"/>
    <w:pPr>
      <w:widowControl w:val="0"/>
      <w:jc w:val="both"/>
    </w:pPr>
    <w:rPr>
      <w:rFonts w:ascii="Calibri" w:hAnsi="Calibri" w:eastAsia="宋体" w:cs="Calibri"/>
      <w:kern w:val="2"/>
      <w:sz w:val="21"/>
      <w:szCs w:val="21"/>
      <w:lang w:val="en-US" w:eastAsia="zh-CN" w:bidi="ar-SA"/>
    </w:rPr>
  </w:style>
  <w:style w:type="paragraph" w:customStyle="1" w:styleId="65">
    <w:name w:val="样式 807 10 磅"/>
    <w:qFormat/>
    <w:uiPriority w:val="0"/>
    <w:pPr>
      <w:widowControl w:val="0"/>
      <w:jc w:val="both"/>
    </w:pPr>
    <w:rPr>
      <w:rFonts w:ascii="Calibri" w:hAnsi="Calibri" w:eastAsia="宋体" w:cs="Calibri"/>
      <w:kern w:val="2"/>
      <w:sz w:val="21"/>
      <w:szCs w:val="21"/>
      <w:lang w:val="en-US" w:eastAsia="zh-CN" w:bidi="ar-SA"/>
    </w:rPr>
  </w:style>
  <w:style w:type="paragraph" w:customStyle="1" w:styleId="66">
    <w:name w:val="样式 808 10 磅"/>
    <w:qFormat/>
    <w:uiPriority w:val="0"/>
    <w:pPr>
      <w:widowControl w:val="0"/>
      <w:jc w:val="both"/>
    </w:pPr>
    <w:rPr>
      <w:rFonts w:ascii="Calibri" w:hAnsi="Calibri" w:eastAsia="宋体" w:cs="Calibri"/>
      <w:kern w:val="2"/>
      <w:sz w:val="21"/>
      <w:szCs w:val="21"/>
      <w:lang w:val="en-US" w:eastAsia="zh-CN" w:bidi="ar-SA"/>
    </w:rPr>
  </w:style>
  <w:style w:type="paragraph" w:customStyle="1" w:styleId="67">
    <w:name w:val="样式 813 10 磅"/>
    <w:qFormat/>
    <w:uiPriority w:val="0"/>
    <w:pPr>
      <w:widowControl w:val="0"/>
      <w:jc w:val="both"/>
    </w:pPr>
    <w:rPr>
      <w:rFonts w:ascii="Calibri" w:hAnsi="Calibri" w:eastAsia="宋体" w:cs="Calibri"/>
      <w:kern w:val="2"/>
      <w:sz w:val="21"/>
      <w:szCs w:val="21"/>
      <w:lang w:val="en-US" w:eastAsia="zh-CN" w:bidi="ar-SA"/>
    </w:rPr>
  </w:style>
  <w:style w:type="paragraph" w:customStyle="1" w:styleId="68">
    <w:name w:val="样式 823 10 磅"/>
    <w:qFormat/>
    <w:uiPriority w:val="0"/>
    <w:pPr>
      <w:widowControl w:val="0"/>
      <w:jc w:val="both"/>
    </w:pPr>
    <w:rPr>
      <w:rFonts w:ascii="Calibri" w:hAnsi="Calibri" w:eastAsia="宋体" w:cs="Calibri"/>
      <w:kern w:val="2"/>
      <w:sz w:val="21"/>
      <w:szCs w:val="21"/>
      <w:lang w:val="en-US" w:eastAsia="zh-CN" w:bidi="ar-SA"/>
    </w:rPr>
  </w:style>
  <w:style w:type="paragraph" w:customStyle="1" w:styleId="69">
    <w:name w:val="样式 845 10 磅"/>
    <w:qFormat/>
    <w:uiPriority w:val="0"/>
    <w:pPr>
      <w:widowControl w:val="0"/>
      <w:jc w:val="both"/>
    </w:pPr>
    <w:rPr>
      <w:rFonts w:ascii="Calibri" w:hAnsi="Calibri" w:eastAsia="宋体" w:cs="Calibri"/>
      <w:kern w:val="2"/>
      <w:sz w:val="21"/>
      <w:szCs w:val="21"/>
      <w:lang w:val="en-US" w:eastAsia="zh-CN" w:bidi="ar-SA"/>
    </w:rPr>
  </w:style>
  <w:style w:type="paragraph" w:customStyle="1" w:styleId="70">
    <w:name w:val="样式 846 10 磅"/>
    <w:qFormat/>
    <w:uiPriority w:val="0"/>
    <w:pPr>
      <w:widowControl w:val="0"/>
      <w:jc w:val="both"/>
    </w:pPr>
    <w:rPr>
      <w:rFonts w:ascii="Calibri" w:hAnsi="Calibri" w:eastAsia="宋体" w:cs="Calibri"/>
      <w:kern w:val="2"/>
      <w:sz w:val="21"/>
      <w:szCs w:val="21"/>
      <w:lang w:val="en-US" w:eastAsia="zh-CN" w:bidi="ar-SA"/>
    </w:rPr>
  </w:style>
  <w:style w:type="paragraph" w:customStyle="1" w:styleId="71">
    <w:name w:val="样式 840 10 磅"/>
    <w:qFormat/>
    <w:uiPriority w:val="0"/>
    <w:pPr>
      <w:widowControl w:val="0"/>
      <w:jc w:val="both"/>
    </w:pPr>
    <w:rPr>
      <w:rFonts w:ascii="Calibri" w:hAnsi="Calibri" w:eastAsia="宋体" w:cs="Calibri"/>
      <w:kern w:val="2"/>
      <w:sz w:val="21"/>
      <w:szCs w:val="21"/>
      <w:lang w:val="en-US" w:eastAsia="zh-CN" w:bidi="ar-SA"/>
    </w:rPr>
  </w:style>
  <w:style w:type="paragraph" w:customStyle="1" w:styleId="72">
    <w:name w:val="样式 小四"/>
    <w:next w:val="10"/>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3">
    <w:name w:val="样式 2 10 磅"/>
    <w:next w:val="19"/>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4">
    <w:name w:val="样式 4 10 磅"/>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1"/>
      <w:u w:val="none" w:color="auto"/>
      <w:vertAlign w:val="baseline"/>
      <w:lang w:val="en-US" w:eastAsia="zh-CN" w:bidi="ar-SA"/>
    </w:rPr>
  </w:style>
  <w:style w:type="paragraph" w:customStyle="1" w:styleId="75">
    <w:name w:val="样式 2 小四"/>
    <w:next w:val="5"/>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hAnsi="Times New Roman" w:eastAsia="宋体" w:cs="Times New Roman"/>
      <w:snapToGrid/>
      <w:color w:val="auto"/>
      <w:spacing w:val="0"/>
      <w:w w:val="100"/>
      <w:kern w:val="2"/>
      <w:position w:val="0"/>
      <w:sz w:val="24"/>
      <w:szCs w:val="21"/>
      <w:u w:val="none" w:color="auto"/>
      <w:vertAlign w:val="baseline"/>
      <w:lang w:val="en-US" w:eastAsia="zh-CN" w:bidi="ar-SA"/>
    </w:rPr>
  </w:style>
  <w:style w:type="paragraph" w:customStyle="1" w:styleId="76">
    <w:name w:val="dash6b63_6587"/>
    <w:next w:val="10"/>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hAnsi="Times New Roman" w:eastAsia="宋体" w:cs="Times New Roman"/>
      <w:snapToGrid/>
      <w:color w:val="auto"/>
      <w:spacing w:val="0"/>
      <w:w w:val="100"/>
      <w:kern w:val="0"/>
      <w:position w:val="0"/>
      <w:sz w:val="32"/>
      <w:szCs w:val="32"/>
      <w:u w:val="none" w:color="auto"/>
      <w:vertAlign w:val="baseline"/>
      <w:lang w:val="en-US" w:eastAsia="zh-CN" w:bidi="ar-SA"/>
    </w:rPr>
  </w:style>
  <w:style w:type="paragraph" w:customStyle="1" w:styleId="77">
    <w:name w:val="样式 59 三号"/>
    <w:next w:val="8"/>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78">
    <w:name w:val="样式 120 10 磅"/>
    <w:next w:val="8"/>
    <w:qFormat/>
    <w:uiPriority w:val="0"/>
    <w:pPr>
      <w:widowControl w:val="0"/>
      <w:jc w:val="both"/>
    </w:pPr>
    <w:rPr>
      <w:rFonts w:ascii="等线" w:hAnsi="Times New Roman" w:eastAsia="等线" w:cs="Arial"/>
      <w:kern w:val="2"/>
      <w:sz w:val="21"/>
      <w:szCs w:val="22"/>
      <w:lang w:val="en-US" w:eastAsia="zh-CN" w:bidi="ar-SA"/>
    </w:rPr>
  </w:style>
  <w:style w:type="paragraph" w:customStyle="1" w:styleId="79">
    <w:name w:val="样式 121 10 磅"/>
    <w:next w:val="10"/>
    <w:qFormat/>
    <w:uiPriority w:val="0"/>
    <w:pPr>
      <w:widowControl w:val="0"/>
      <w:jc w:val="both"/>
    </w:pPr>
    <w:rPr>
      <w:rFonts w:ascii="等线" w:hAnsi="Times New Roman" w:eastAsia="等线" w:cs="Arial"/>
      <w:kern w:val="2"/>
      <w:sz w:val="21"/>
      <w:szCs w:val="22"/>
      <w:lang w:val="en-US" w:eastAsia="zh-CN" w:bidi="ar-SA"/>
    </w:rPr>
  </w:style>
  <w:style w:type="paragraph" w:customStyle="1" w:styleId="80">
    <w:name w:val="样式 10 磅"/>
    <w:qFormat/>
    <w:uiPriority w:val="0"/>
    <w:pPr>
      <w:widowControl w:val="0"/>
      <w:jc w:val="both"/>
    </w:pPr>
    <w:rPr>
      <w:rFonts w:ascii="Calibri" w:hAnsi="Calibri" w:eastAsia="宋体" w:cs="Arial"/>
      <w:kern w:val="2"/>
      <w:sz w:val="21"/>
      <w:szCs w:val="24"/>
      <w:lang w:val="en-US" w:eastAsia="zh-CN" w:bidi="ar-SA"/>
    </w:rPr>
  </w:style>
  <w:style w:type="paragraph" w:customStyle="1" w:styleId="81">
    <w:name w:val="样式 3 10 磅"/>
    <w:qFormat/>
    <w:uiPriority w:val="0"/>
    <w:pPr>
      <w:widowControl w:val="0"/>
      <w:jc w:val="both"/>
    </w:pPr>
    <w:rPr>
      <w:rFonts w:ascii="Calibri" w:hAnsi="Calibri" w:eastAsia="宋体" w:cs="Arial"/>
      <w:kern w:val="2"/>
      <w:sz w:val="21"/>
      <w:szCs w:val="24"/>
      <w:lang w:val="en-US" w:eastAsia="zh-CN" w:bidi="ar-SA"/>
    </w:rPr>
  </w:style>
  <w:style w:type="paragraph" w:customStyle="1" w:styleId="82">
    <w:name w:val="样式 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83">
    <w:name w:val="样式 5 10 磅"/>
    <w:qFormat/>
    <w:uiPriority w:val="0"/>
    <w:pPr>
      <w:widowControl w:val="0"/>
      <w:jc w:val="both"/>
    </w:pPr>
    <w:rPr>
      <w:rFonts w:ascii="Calibri" w:hAnsi="Calibri" w:eastAsia="宋体" w:cs="Arial"/>
      <w:kern w:val="2"/>
      <w:sz w:val="21"/>
      <w:szCs w:val="24"/>
      <w:lang w:val="en-US" w:eastAsia="zh-CN" w:bidi="ar-SA"/>
    </w:rPr>
  </w:style>
  <w:style w:type="paragraph" w:customStyle="1" w:styleId="84">
    <w:name w:val="样式 7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85">
    <w:name w:val="样式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6">
    <w:name w:val="样式 "/>
    <w:qFormat/>
    <w:uiPriority w:val="0"/>
    <w:rPr>
      <w:rFonts w:ascii="Times New Roman" w:hAnsi="Times New Roman" w:eastAsia="宋体" w:cs="Times New Roman"/>
      <w:sz w:val="20"/>
      <w:szCs w:val="20"/>
      <w:lang w:val="en-US" w:eastAsia="zh-CN" w:bidi="ar-SA"/>
    </w:rPr>
  </w:style>
  <w:style w:type="paragraph" w:customStyle="1" w:styleId="87">
    <w:name w:val="样式 1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88">
    <w:name w:val="样式 1 "/>
    <w:qFormat/>
    <w:uiPriority w:val="0"/>
    <w:rPr>
      <w:rFonts w:ascii="Times New Roman" w:hAnsi="Times New Roman" w:eastAsia="宋体" w:cs="Times New Roman"/>
      <w:sz w:val="20"/>
      <w:szCs w:val="20"/>
      <w:lang w:val="en-US" w:eastAsia="zh-CN" w:bidi="ar-SA"/>
    </w:rPr>
  </w:style>
  <w:style w:type="paragraph" w:customStyle="1" w:styleId="89">
    <w:name w:val="样式 2 小五"/>
    <w:qFormat/>
    <w:uiPriority w:val="0"/>
    <w:pPr>
      <w:tabs>
        <w:tab w:val="center" w:pos="4153"/>
        <w:tab w:val="right" w:pos="8307"/>
      </w:tabs>
      <w:snapToGrid w:val="0"/>
      <w:jc w:val="left"/>
    </w:pPr>
    <w:rPr>
      <w:rFonts w:ascii="Times New Roman" w:hAnsi="Times New Roman" w:eastAsia="宋体" w:cs="Times New Roman"/>
      <w:sz w:val="18"/>
      <w:szCs w:val="18"/>
      <w:lang w:val="en-US" w:eastAsia="zh-CN" w:bidi="ar-SA"/>
    </w:rPr>
  </w:style>
  <w:style w:type="paragraph" w:customStyle="1" w:styleId="90">
    <w:name w:val="样式 2 "/>
    <w:qFormat/>
    <w:uiPriority w:val="0"/>
    <w:rPr>
      <w:rFonts w:ascii="Times New Roman" w:hAnsi="Times New Roman" w:eastAsia="宋体" w:cs="Times New Roman"/>
      <w:sz w:val="20"/>
      <w:szCs w:val="20"/>
      <w:lang w:val="en-US" w:eastAsia="zh-CN" w:bidi="ar-SA"/>
    </w:rPr>
  </w:style>
  <w:style w:type="paragraph" w:customStyle="1" w:styleId="91">
    <w:name w:val="样式 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2">
    <w:name w:val="样式 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3">
    <w:name w:val="样式 9 10 磅"/>
    <w:qFormat/>
    <w:uiPriority w:val="0"/>
    <w:pPr>
      <w:widowControl w:val="0"/>
      <w:jc w:val="both"/>
    </w:pPr>
    <w:rPr>
      <w:rFonts w:ascii="Calibri" w:hAnsi="Calibri" w:eastAsia="宋体" w:cs="Arial"/>
      <w:kern w:val="2"/>
      <w:sz w:val="21"/>
      <w:szCs w:val="24"/>
      <w:lang w:val="en-US" w:eastAsia="zh-CN" w:bidi="ar-SA"/>
    </w:rPr>
  </w:style>
  <w:style w:type="paragraph" w:customStyle="1" w:styleId="94">
    <w:name w:val="样式 10 10 磅"/>
    <w:qFormat/>
    <w:uiPriority w:val="0"/>
    <w:pPr>
      <w:widowControl w:val="0"/>
      <w:jc w:val="both"/>
    </w:pPr>
    <w:rPr>
      <w:rFonts w:ascii="Calibri" w:hAnsi="Calibri" w:eastAsia="宋体" w:cs="Arial"/>
      <w:kern w:val="2"/>
      <w:sz w:val="21"/>
      <w:szCs w:val="24"/>
      <w:lang w:val="en-US" w:eastAsia="zh-CN" w:bidi="ar-SA"/>
    </w:rPr>
  </w:style>
  <w:style w:type="paragraph" w:customStyle="1" w:styleId="95">
    <w:name w:val="样式 11 10 磅"/>
    <w:qFormat/>
    <w:uiPriority w:val="0"/>
    <w:pPr>
      <w:widowControl w:val="0"/>
      <w:jc w:val="both"/>
    </w:pPr>
    <w:rPr>
      <w:rFonts w:ascii="Calibri" w:hAnsi="Calibri" w:eastAsia="宋体" w:cs="Arial"/>
      <w:kern w:val="2"/>
      <w:sz w:val="21"/>
      <w:szCs w:val="24"/>
      <w:lang w:val="en-US" w:eastAsia="zh-CN" w:bidi="ar-SA"/>
    </w:rPr>
  </w:style>
  <w:style w:type="paragraph" w:customStyle="1" w:styleId="96">
    <w:name w:val="样式 12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7">
    <w:name w:val="样式 13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8">
    <w:name w:val="样式 14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99">
    <w:name w:val="样式 15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0">
    <w:name w:val="样式 16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1">
    <w:name w:val="样式 17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2">
    <w:name w:val="样式 18 10 磅"/>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宋体" w:cs="Times New Roman"/>
      <w:snapToGrid/>
      <w:color w:val="auto"/>
      <w:spacing w:val="0"/>
      <w:w w:val="100"/>
      <w:kern w:val="2"/>
      <w:position w:val="0"/>
      <w:sz w:val="21"/>
      <w:szCs w:val="24"/>
      <w:u w:val="none" w:color="auto"/>
      <w:vertAlign w:val="baseline"/>
      <w:lang w:val="en-US" w:eastAsia="zh-CN" w:bidi="ar-SA"/>
    </w:rPr>
  </w:style>
  <w:style w:type="paragraph" w:customStyle="1" w:styleId="103">
    <w:name w:val="样式 8 三号"/>
    <w:qFormat/>
    <w:uiPriority w:val="0"/>
    <w:pPr>
      <w:widowControl w:val="0"/>
      <w:jc w:val="both"/>
    </w:pPr>
    <w:rPr>
      <w:rFonts w:ascii="Times New Roman" w:hAnsi="Times New Roman" w:eastAsia="方正仿宋_GBK" w:cs="Times New Roman"/>
      <w:kern w:val="2"/>
      <w:sz w:val="32"/>
      <w:szCs w:val="20"/>
      <w:lang w:val="en-US" w:eastAsia="zh-CN" w:bidi="ar-SA"/>
    </w:rPr>
  </w:style>
  <w:style w:type="paragraph" w:customStyle="1" w:styleId="104">
    <w:name w:val="样式 1 小四"/>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paragraph" w:customStyle="1" w:styleId="105">
    <w:name w:val="样式 1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06">
    <w:name w:val="样式 19 10 磅"/>
    <w:qFormat/>
    <w:uiPriority w:val="0"/>
    <w:pPr>
      <w:widowControl w:val="0"/>
      <w:jc w:val="both"/>
    </w:pPr>
    <w:rPr>
      <w:rFonts w:ascii="等线" w:hAnsi="Times New Roman" w:eastAsia="等线" w:cs="Arial"/>
      <w:kern w:val="2"/>
      <w:sz w:val="21"/>
      <w:szCs w:val="22"/>
      <w:lang w:val="en-US" w:eastAsia="zh-CN" w:bidi="ar-SA"/>
    </w:rPr>
  </w:style>
  <w:style w:type="paragraph" w:customStyle="1" w:styleId="107">
    <w:name w:val="样式 1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8">
    <w:name w:val="样式 13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09">
    <w:name w:val="样式 1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 w:type="paragraph" w:customStyle="1" w:styleId="110">
    <w:name w:val="样式 16 三号"/>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customStyle="1" w:styleId="111">
    <w:name w:val="Subtle Emphasis"/>
    <w:basedOn w:val="23"/>
    <w:qFormat/>
    <w:uiPriority w:val="0"/>
    <w:rPr>
      <w:i/>
      <w:iCs/>
      <w:color w:val="404040"/>
    </w:rPr>
  </w:style>
  <w:style w:type="paragraph" w:customStyle="1" w:styleId="112">
    <w:name w:val="样式 25 10 磅"/>
    <w:qFormat/>
    <w:uiPriority w:val="0"/>
    <w:pPr>
      <w:widowControl w:val="0"/>
      <w:jc w:val="both"/>
    </w:pPr>
    <w:rPr>
      <w:rFonts w:ascii="Calibri" w:hAnsi="Calibri" w:eastAsia="宋体" w:cs="Arial"/>
      <w:kern w:val="2"/>
      <w:sz w:val="21"/>
      <w:szCs w:val="24"/>
      <w:lang w:val="en-US" w:eastAsia="zh-CN" w:bidi="ar-SA"/>
    </w:rPr>
  </w:style>
  <w:style w:type="paragraph" w:customStyle="1" w:styleId="113">
    <w:name w:val="样式 17 三号"/>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customStyle="1" w:styleId="114">
    <w:name w:val="样式 1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5">
    <w:name w:val="样式 1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6">
    <w:name w:val="样式 2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7">
    <w:name w:val="样式 2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8">
    <w:name w:val="样式 25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19">
    <w:name w:val="样式 26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0">
    <w:name w:val="样式 20 10 磅"/>
    <w:qFormat/>
    <w:uiPriority w:val="0"/>
    <w:pPr>
      <w:widowControl w:val="0"/>
      <w:jc w:val="both"/>
    </w:pPr>
    <w:rPr>
      <w:rFonts w:ascii="Calibri" w:hAnsi="Calibri" w:eastAsia="宋体" w:cs="Calibri"/>
      <w:kern w:val="2"/>
      <w:sz w:val="21"/>
      <w:szCs w:val="21"/>
      <w:lang w:val="en-US" w:eastAsia="zh-CN" w:bidi="ar-SA"/>
    </w:rPr>
  </w:style>
  <w:style w:type="paragraph" w:customStyle="1" w:styleId="121">
    <w:name w:val="样式 21 10 磅"/>
    <w:qFormat/>
    <w:uiPriority w:val="0"/>
    <w:pPr>
      <w:widowControl w:val="0"/>
      <w:jc w:val="both"/>
    </w:pPr>
    <w:rPr>
      <w:rFonts w:ascii="Calibri" w:hAnsi="Calibri" w:eastAsia="宋体" w:cs="Calibri"/>
      <w:kern w:val="2"/>
      <w:sz w:val="21"/>
      <w:szCs w:val="21"/>
      <w:lang w:val="en-US" w:eastAsia="zh-CN" w:bidi="ar-SA"/>
    </w:rPr>
  </w:style>
  <w:style w:type="paragraph" w:customStyle="1" w:styleId="122">
    <w:name w:val="样式 22 10 磅"/>
    <w:qFormat/>
    <w:uiPriority w:val="0"/>
    <w:pPr>
      <w:widowControl w:val="0"/>
      <w:jc w:val="both"/>
    </w:pPr>
    <w:rPr>
      <w:rFonts w:ascii="Calibri" w:hAnsi="Calibri" w:eastAsia="宋体" w:cs="Calibri"/>
      <w:kern w:val="2"/>
      <w:sz w:val="21"/>
      <w:szCs w:val="21"/>
      <w:lang w:val="en-US" w:eastAsia="zh-CN" w:bidi="ar-SA"/>
    </w:rPr>
  </w:style>
  <w:style w:type="paragraph" w:customStyle="1" w:styleId="123">
    <w:name w:val="样式 23 10 磅"/>
    <w:qFormat/>
    <w:uiPriority w:val="0"/>
    <w:pPr>
      <w:widowControl w:val="0"/>
      <w:jc w:val="both"/>
    </w:pPr>
    <w:rPr>
      <w:rFonts w:ascii="Calibri" w:hAnsi="Calibri" w:eastAsia="宋体" w:cs="Calibri"/>
      <w:kern w:val="2"/>
      <w:sz w:val="21"/>
      <w:szCs w:val="21"/>
      <w:lang w:val="en-US" w:eastAsia="zh-CN" w:bidi="ar-SA"/>
    </w:rPr>
  </w:style>
  <w:style w:type="paragraph" w:customStyle="1" w:styleId="124">
    <w:name w:val="样式 24 10 磅"/>
    <w:qFormat/>
    <w:uiPriority w:val="0"/>
    <w:pPr>
      <w:widowControl w:val="0"/>
      <w:jc w:val="both"/>
    </w:pPr>
    <w:rPr>
      <w:rFonts w:ascii="Calibri" w:hAnsi="Calibri" w:eastAsia="宋体" w:cs="Calibri"/>
      <w:kern w:val="2"/>
      <w:sz w:val="21"/>
      <w:szCs w:val="21"/>
      <w:lang w:val="en-US" w:eastAsia="zh-CN" w:bidi="ar-SA"/>
    </w:rPr>
  </w:style>
  <w:style w:type="paragraph" w:customStyle="1" w:styleId="125">
    <w:name w:val="样式 27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6">
    <w:name w:val="样式 28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7">
    <w:name w:val="样式 29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28">
    <w:name w:val="样式 26 10 磅"/>
    <w:qFormat/>
    <w:uiPriority w:val="0"/>
    <w:pPr>
      <w:widowControl w:val="0"/>
      <w:jc w:val="both"/>
    </w:pPr>
    <w:rPr>
      <w:rFonts w:ascii="Calibri" w:hAnsi="Calibri" w:eastAsia="宋体" w:cs="Calibri"/>
      <w:kern w:val="2"/>
      <w:sz w:val="21"/>
      <w:szCs w:val="21"/>
      <w:lang w:val="en-US" w:eastAsia="zh-CN" w:bidi="ar-SA"/>
    </w:rPr>
  </w:style>
  <w:style w:type="paragraph" w:customStyle="1" w:styleId="129">
    <w:name w:val="样式 27 10 磅"/>
    <w:qFormat/>
    <w:uiPriority w:val="0"/>
    <w:pPr>
      <w:widowControl w:val="0"/>
      <w:jc w:val="both"/>
    </w:pPr>
    <w:rPr>
      <w:rFonts w:ascii="Calibri" w:hAnsi="Calibri" w:eastAsia="宋体" w:cs="Calibri"/>
      <w:kern w:val="2"/>
      <w:sz w:val="21"/>
      <w:szCs w:val="21"/>
      <w:lang w:val="en-US" w:eastAsia="zh-CN" w:bidi="ar-SA"/>
    </w:rPr>
  </w:style>
  <w:style w:type="paragraph" w:customStyle="1" w:styleId="130">
    <w:name w:val="样式 28 10 磅"/>
    <w:qFormat/>
    <w:uiPriority w:val="0"/>
    <w:pPr>
      <w:widowControl w:val="0"/>
      <w:jc w:val="both"/>
    </w:pPr>
    <w:rPr>
      <w:rFonts w:ascii="Calibri" w:hAnsi="Calibri" w:eastAsia="宋体" w:cs="Calibri"/>
      <w:kern w:val="2"/>
      <w:sz w:val="21"/>
      <w:szCs w:val="21"/>
      <w:lang w:val="en-US" w:eastAsia="zh-CN" w:bidi="ar-SA"/>
    </w:rPr>
  </w:style>
  <w:style w:type="paragraph" w:customStyle="1" w:styleId="131">
    <w:name w:val="样式 29 10 磅"/>
    <w:qFormat/>
    <w:uiPriority w:val="0"/>
    <w:pPr>
      <w:widowControl w:val="0"/>
      <w:jc w:val="both"/>
    </w:pPr>
    <w:rPr>
      <w:rFonts w:ascii="Calibri" w:hAnsi="Calibri" w:eastAsia="宋体" w:cs="Calibri"/>
      <w:kern w:val="2"/>
      <w:sz w:val="21"/>
      <w:szCs w:val="21"/>
      <w:lang w:val="en-US" w:eastAsia="zh-CN" w:bidi="ar-SA"/>
    </w:rPr>
  </w:style>
  <w:style w:type="paragraph" w:customStyle="1" w:styleId="132">
    <w:name w:val="样式 30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3">
    <w:name w:val="样式 31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22"/>
      <w:u w:val="none" w:color="auto"/>
      <w:vertAlign w:val="baseline"/>
      <w:lang w:val="en-US" w:eastAsia="zh-CN" w:bidi="ar-SA"/>
    </w:rPr>
  </w:style>
  <w:style w:type="paragraph" w:customStyle="1" w:styleId="134">
    <w:name w:val="样式 30 10 磅"/>
    <w:qFormat/>
    <w:uiPriority w:val="0"/>
    <w:pPr>
      <w:widowControl w:val="0"/>
      <w:jc w:val="both"/>
    </w:pPr>
    <w:rPr>
      <w:rFonts w:ascii="Calibri" w:hAnsi="Calibri" w:eastAsia="宋体" w:cs="Calibri"/>
      <w:kern w:val="2"/>
      <w:sz w:val="21"/>
      <w:szCs w:val="21"/>
      <w:lang w:val="en-US" w:eastAsia="zh-CN" w:bidi="ar-SA"/>
    </w:rPr>
  </w:style>
  <w:style w:type="paragraph" w:customStyle="1" w:styleId="135">
    <w:name w:val="样式 31 10 磅"/>
    <w:qFormat/>
    <w:uiPriority w:val="0"/>
    <w:pPr>
      <w:widowControl w:val="0"/>
      <w:jc w:val="both"/>
    </w:pPr>
    <w:rPr>
      <w:rFonts w:ascii="Calibri" w:hAnsi="Calibri" w:eastAsia="宋体" w:cs="Calibri"/>
      <w:kern w:val="2"/>
      <w:sz w:val="21"/>
      <w:szCs w:val="21"/>
      <w:lang w:val="en-US" w:eastAsia="zh-CN" w:bidi="ar-SA"/>
    </w:rPr>
  </w:style>
  <w:style w:type="paragraph" w:customStyle="1" w:styleId="136">
    <w:name w:val="样式 32 10 磅"/>
    <w:qFormat/>
    <w:uiPriority w:val="0"/>
    <w:pPr>
      <w:widowControl w:val="0"/>
      <w:jc w:val="both"/>
    </w:pPr>
    <w:rPr>
      <w:rFonts w:ascii="Calibri" w:hAnsi="Calibri" w:eastAsia="宋体" w:cs="Calibri"/>
      <w:kern w:val="2"/>
      <w:sz w:val="21"/>
      <w:szCs w:val="21"/>
      <w:lang w:val="en-US" w:eastAsia="zh-CN" w:bidi="ar-SA"/>
    </w:rPr>
  </w:style>
  <w:style w:type="paragraph" w:customStyle="1" w:styleId="137">
    <w:name w:val="样式 33 10 磅"/>
    <w:qFormat/>
    <w:uiPriority w:val="0"/>
    <w:pPr>
      <w:widowControl w:val="0"/>
      <w:jc w:val="both"/>
    </w:pPr>
    <w:rPr>
      <w:rFonts w:ascii="Calibri" w:hAnsi="Calibri" w:eastAsia="宋体" w:cs="Calibri"/>
      <w:kern w:val="2"/>
      <w:sz w:val="21"/>
      <w:szCs w:val="21"/>
      <w:lang w:val="en-US" w:eastAsia="zh-CN" w:bidi="ar-SA"/>
    </w:rPr>
  </w:style>
  <w:style w:type="paragraph" w:customStyle="1" w:styleId="138">
    <w:name w:val="样式 32 三号"/>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hAnsi="Times New Roman" w:eastAsia="方正仿宋_GBK" w:cs="Times New Roman"/>
      <w:snapToGrid/>
      <w:color w:val="auto"/>
      <w:spacing w:val="0"/>
      <w:w w:val="100"/>
      <w:kern w:val="2"/>
      <w:position w:val="0"/>
      <w:sz w:val="32"/>
      <w:szCs w:val="32"/>
      <w:u w:val="none" w:color="auto"/>
      <w:vertAlign w:val="baseline"/>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hzc</Company>
  <Pages>6</Pages>
  <Words>2215</Words>
  <Characters>2227</Characters>
  <Lines>127</Lines>
  <Paragraphs>59</Paragraphs>
  <TotalTime>713</TotalTime>
  <ScaleCrop>false</ScaleCrop>
  <LinksUpToDate>false</LinksUpToDate>
  <CharactersWithSpaces>2260</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2024-10-18T12:05:00Z</dcterms:created>
  <dc:creator>张天付</dc:creator>
  <cp:lastModifiedBy>guest</cp:lastModifiedBy>
  <cp:lastPrinted>2024-10-18T20:01:00Z</cp:lastPrinted>
  <dcterms:modified xsi:type="dcterms:W3CDTF">2025-01-06T10:30:04Z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